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66" w:rsidRDefault="00FC2166" w:rsidP="00FC216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Тема урока: «Экономические условия работы фирмы».</w:t>
      </w:r>
    </w:p>
    <w:p w:rsidR="00FC2166" w:rsidRDefault="00FC2166" w:rsidP="00FC2166">
      <w:pPr>
        <w:spacing w:before="225" w:after="100" w:afterAutospacing="1" w:line="288" w:lineRule="atLeast"/>
        <w:ind w:right="375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C2166">
        <w:rPr>
          <w:rFonts w:ascii="Verdana" w:eastAsia="Times New Roman" w:hAnsi="Verdana" w:cs="Times New Roman"/>
          <w:color w:val="000000"/>
          <w:sz w:val="24"/>
          <w:szCs w:val="24"/>
        </w:rPr>
        <w:t xml:space="preserve">Организация (предприятие) – это основное звено народнохозяйственного комплекса. </w:t>
      </w:r>
      <w:proofErr w:type="gramStart"/>
      <w:r w:rsidRPr="00FC2166">
        <w:rPr>
          <w:rFonts w:ascii="Verdana" w:eastAsia="Times New Roman" w:hAnsi="Verdana" w:cs="Times New Roman"/>
          <w:color w:val="000000"/>
          <w:sz w:val="24"/>
          <w:szCs w:val="24"/>
        </w:rPr>
        <w:t>Она производит и реализует продукцию, нанимает рабочую силу, приобретает оборудование и сырье, организует производственный процесс, осуществляет расширенное воспроизводство, имеет право выхода и вступления в организации, самостоятельный баланс, является юридическим лицом, владеет собственностью.</w:t>
      </w:r>
      <w:proofErr w:type="gramEnd"/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C2166">
        <w:rPr>
          <w:rFonts w:ascii="Verdana" w:eastAsia="Times New Roman" w:hAnsi="Verdana" w:cs="Times New Roman"/>
          <w:color w:val="000000"/>
          <w:sz w:val="24"/>
          <w:szCs w:val="24"/>
        </w:rPr>
        <w:t>Ключевая фигура рыночных отношений – предприниматель. Статус предпринимателя приобретается посредством государственной регистрации организации (предприятия).</w:t>
      </w:r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C2166">
        <w:rPr>
          <w:rFonts w:ascii="Verdana" w:eastAsia="Times New Roman" w:hAnsi="Verdana" w:cs="Times New Roman"/>
          <w:color w:val="000000"/>
          <w:sz w:val="24"/>
          <w:szCs w:val="24"/>
        </w:rPr>
        <w:t>Таким образом, </w:t>
      </w:r>
      <w:r w:rsidRPr="00FC216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организация (предприятие)</w:t>
      </w:r>
      <w:r w:rsidRPr="00FC2166">
        <w:rPr>
          <w:rFonts w:ascii="Verdana" w:eastAsia="Times New Roman" w:hAnsi="Verdana" w:cs="Times New Roman"/>
          <w:color w:val="000000"/>
          <w:sz w:val="24"/>
          <w:szCs w:val="24"/>
        </w:rPr>
        <w:t> – это самостоятельный хозяйствующий субъект, созданный предпринимателем или объединением предпринимателей для производства продукции, выполнения работ и оказания услуг в целях удовлетворения общественных потребностей и получения прибыли.</w:t>
      </w:r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C2166">
        <w:rPr>
          <w:rFonts w:ascii="Verdana" w:eastAsia="Times New Roman" w:hAnsi="Verdana" w:cs="Times New Roman"/>
          <w:color w:val="000000"/>
          <w:sz w:val="24"/>
          <w:szCs w:val="24"/>
        </w:rPr>
        <w:t>Важнейшим фактором в рыночной экономике является дух соперничества, который проявляется в конкуренции.</w:t>
      </w:r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C216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Конкуренция</w:t>
      </w:r>
      <w:r w:rsidRPr="00FC2166">
        <w:rPr>
          <w:rFonts w:ascii="Verdana" w:eastAsia="Times New Roman" w:hAnsi="Verdana" w:cs="Times New Roman"/>
          <w:color w:val="000000"/>
          <w:sz w:val="24"/>
          <w:szCs w:val="24"/>
        </w:rPr>
        <w:t> – это экономическое состязание изготовителей товара на рынке за привлечение как можно большего числа покупателей и получение благодаря этому максимальной выгоды. Она позволяет расширение производства и снижение цены продукта до уровня, соответствующего издержкам производства.</w:t>
      </w:r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C2166">
        <w:rPr>
          <w:rFonts w:ascii="Verdana" w:eastAsia="Times New Roman" w:hAnsi="Verdana" w:cs="Times New Roman"/>
          <w:color w:val="000000"/>
          <w:sz w:val="24"/>
          <w:szCs w:val="24"/>
        </w:rPr>
        <w:t>Конкуренция заставляет организацию применять эффективные технику, технологию, современные методы организации производства и труда с целью снижения издержек производства и повышения качества продукции.</w:t>
      </w:r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C2166">
        <w:rPr>
          <w:rFonts w:ascii="Verdana" w:eastAsia="Times New Roman" w:hAnsi="Verdana" w:cs="Times New Roman"/>
          <w:color w:val="000000"/>
          <w:sz w:val="24"/>
          <w:szCs w:val="24"/>
        </w:rPr>
        <w:t>Понятием, противоположным конкуренции, является </w:t>
      </w:r>
      <w:r w:rsidRPr="00FC216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монополия.</w:t>
      </w:r>
      <w:r w:rsidRPr="00FC2166">
        <w:rPr>
          <w:rFonts w:ascii="Verdana" w:eastAsia="Times New Roman" w:hAnsi="Verdana" w:cs="Times New Roman"/>
          <w:color w:val="000000"/>
          <w:sz w:val="24"/>
          <w:szCs w:val="24"/>
        </w:rPr>
        <w:t> При монополии на рынке имеется только один продавец и множество покупателей. Монополист как единственный производитель данного товара может свободно повышать цену товара, так как не беспокоится о конкурентах, которые могли бы захватить рынок, назначая более низкую цену.</w:t>
      </w:r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C2166">
        <w:rPr>
          <w:rFonts w:ascii="Verdana" w:eastAsia="Times New Roman" w:hAnsi="Verdana" w:cs="Times New Roman"/>
          <w:color w:val="000000"/>
          <w:sz w:val="24"/>
          <w:szCs w:val="24"/>
        </w:rPr>
        <w:t xml:space="preserve">Вместе с тем это не означает бесконечное повышение цены, так как в соответствии с характером рыночного спроса: чем выше цена, тем ниже уровень спроса, и наоборот. Таким образом, принимая решение о цене, монополист руководствуется издержками </w:t>
      </w:r>
      <w:r w:rsidRPr="00FC2166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производства и сбыта продукции, объемами ее производства и продажи в соответствии с рыночным спросом.</w:t>
      </w:r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C2166">
        <w:rPr>
          <w:rFonts w:ascii="Verdana" w:eastAsia="Times New Roman" w:hAnsi="Verdana" w:cs="Times New Roman"/>
          <w:color w:val="000000"/>
          <w:sz w:val="24"/>
          <w:szCs w:val="24"/>
        </w:rPr>
        <w:t>Все разнообразие предпринимательской деятельности может быть классифицировано по различным признакам.</w:t>
      </w:r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C2166">
        <w:rPr>
          <w:rFonts w:ascii="Verdana" w:eastAsia="Times New Roman" w:hAnsi="Verdana" w:cs="Times New Roman"/>
          <w:color w:val="000000"/>
          <w:sz w:val="24"/>
          <w:szCs w:val="24"/>
        </w:rPr>
        <w:t>1. </w:t>
      </w:r>
      <w:proofErr w:type="gramStart"/>
      <w:r w:rsidRPr="00FC216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По виду или назначению</w:t>
      </w:r>
      <w:r w:rsidRPr="00FC2166">
        <w:rPr>
          <w:rFonts w:ascii="Verdana" w:eastAsia="Times New Roman" w:hAnsi="Verdana" w:cs="Times New Roman"/>
          <w:color w:val="000000"/>
          <w:sz w:val="24"/>
          <w:szCs w:val="24"/>
        </w:rPr>
        <w:t> предпринимательскую деятельность можно подразделять на производственную, коммерческую, финансовую, консультативную и другие.</w:t>
      </w:r>
      <w:proofErr w:type="gramEnd"/>
      <w:r w:rsidRPr="00FC2166">
        <w:rPr>
          <w:rFonts w:ascii="Verdana" w:eastAsia="Times New Roman" w:hAnsi="Verdana" w:cs="Times New Roman"/>
          <w:color w:val="000000"/>
          <w:sz w:val="24"/>
          <w:szCs w:val="24"/>
        </w:rPr>
        <w:t xml:space="preserve"> Все эти виды могут функционировать раздельно или вместе.</w:t>
      </w:r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C2166">
        <w:rPr>
          <w:rFonts w:ascii="Verdana" w:eastAsia="Times New Roman" w:hAnsi="Verdana" w:cs="Times New Roman"/>
          <w:color w:val="000000"/>
          <w:sz w:val="24"/>
          <w:szCs w:val="24"/>
        </w:rPr>
        <w:t>2. </w:t>
      </w:r>
      <w:r w:rsidRPr="00FC216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По формам собственности</w:t>
      </w:r>
      <w:r w:rsidRPr="00FC2166">
        <w:rPr>
          <w:rFonts w:ascii="Verdana" w:eastAsia="Times New Roman" w:hAnsi="Verdana" w:cs="Times New Roman"/>
          <w:color w:val="000000"/>
          <w:sz w:val="24"/>
          <w:szCs w:val="24"/>
        </w:rPr>
        <w:t> имущество организации (предприятия) может быть частным, государственным, муниципальным, а также находится в собственности общественных объединений, организаций.</w:t>
      </w:r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C2166">
        <w:rPr>
          <w:rFonts w:ascii="Verdana" w:eastAsia="Times New Roman" w:hAnsi="Verdana" w:cs="Times New Roman"/>
          <w:color w:val="000000"/>
          <w:sz w:val="24"/>
          <w:szCs w:val="24"/>
        </w:rPr>
        <w:t>3. </w:t>
      </w:r>
      <w:r w:rsidRPr="00FC216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По количеству собственников</w:t>
      </w:r>
      <w:r w:rsidRPr="00FC2166">
        <w:rPr>
          <w:rFonts w:ascii="Verdana" w:eastAsia="Times New Roman" w:hAnsi="Verdana" w:cs="Times New Roman"/>
          <w:color w:val="000000"/>
          <w:sz w:val="24"/>
          <w:szCs w:val="24"/>
        </w:rPr>
        <w:t> предпринимательская деятельность может быть индивидуальной или коллективной.</w:t>
      </w:r>
    </w:p>
    <w:p w:rsidR="00FC2166" w:rsidRPr="00FC2166" w:rsidRDefault="00FC2166" w:rsidP="00FC2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2166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FC2166" w:rsidRPr="00FC2166" w:rsidRDefault="00FC2166" w:rsidP="00FC2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2166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FC2166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C216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Формы предпринимательства</w:t>
      </w:r>
      <w:r w:rsidRPr="00FC2166">
        <w:rPr>
          <w:rFonts w:ascii="Verdana" w:eastAsia="Times New Roman" w:hAnsi="Verdana" w:cs="Times New Roman"/>
          <w:color w:val="000000"/>
          <w:sz w:val="24"/>
          <w:szCs w:val="24"/>
        </w:rPr>
        <w:t xml:space="preserve"> подразделяются </w:t>
      </w:r>
      <w:proofErr w:type="gramStart"/>
      <w:r w:rsidRPr="00FC2166">
        <w:rPr>
          <w:rFonts w:ascii="Verdana" w:eastAsia="Times New Roman" w:hAnsi="Verdana" w:cs="Times New Roman"/>
          <w:color w:val="000000"/>
          <w:sz w:val="24"/>
          <w:szCs w:val="24"/>
        </w:rPr>
        <w:t>на</w:t>
      </w:r>
      <w:proofErr w:type="gramEnd"/>
      <w:r w:rsidRPr="00FC2166">
        <w:rPr>
          <w:rFonts w:ascii="Verdana" w:eastAsia="Times New Roman" w:hAnsi="Verdana" w:cs="Times New Roman"/>
          <w:color w:val="000000"/>
          <w:sz w:val="24"/>
          <w:szCs w:val="24"/>
        </w:rPr>
        <w:t xml:space="preserve"> организационно – правовые и организационно – экономические.</w:t>
      </w:r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C2166">
        <w:rPr>
          <w:rFonts w:ascii="Verdana" w:eastAsia="Times New Roman" w:hAnsi="Verdana" w:cs="Times New Roman"/>
          <w:color w:val="000000"/>
          <w:sz w:val="24"/>
          <w:szCs w:val="24"/>
        </w:rPr>
        <w:t>Для формирования предпринимательства необходимы определенные условия: экономические, социальные и правовые.</w:t>
      </w:r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C216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Экономические условия</w:t>
      </w:r>
      <w:r w:rsidRPr="00FC2166">
        <w:rPr>
          <w:rFonts w:ascii="Verdana" w:eastAsia="Times New Roman" w:hAnsi="Verdana" w:cs="Times New Roman"/>
          <w:color w:val="000000"/>
          <w:sz w:val="24"/>
          <w:szCs w:val="24"/>
        </w:rPr>
        <w:t> – это, прежде всего, предложение товаров и спрос на них:</w:t>
      </w:r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C2166">
        <w:rPr>
          <w:rFonts w:ascii="Verdana" w:eastAsia="Times New Roman" w:hAnsi="Verdana" w:cs="Times New Roman"/>
          <w:color w:val="000000"/>
          <w:sz w:val="24"/>
          <w:szCs w:val="24"/>
        </w:rPr>
        <w:t>- виды товаров, которые могут приобрести покупатели;</w:t>
      </w:r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C2166">
        <w:rPr>
          <w:rFonts w:ascii="Verdana" w:eastAsia="Times New Roman" w:hAnsi="Verdana" w:cs="Times New Roman"/>
          <w:color w:val="000000"/>
          <w:sz w:val="24"/>
          <w:szCs w:val="24"/>
        </w:rPr>
        <w:t>- объемы денежных средств, которые они могут истратить на эти покупки;</w:t>
      </w:r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C2166">
        <w:rPr>
          <w:rFonts w:ascii="Verdana" w:eastAsia="Times New Roman" w:hAnsi="Verdana" w:cs="Times New Roman"/>
          <w:color w:val="000000"/>
          <w:sz w:val="24"/>
          <w:szCs w:val="24"/>
        </w:rPr>
        <w:t>- избыток или недостаточность рабочих мест или рабочей силы, влияющей на уровень заработной платы работников, т.е. на их возможность приобретения товаров.</w:t>
      </w:r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C2166">
        <w:rPr>
          <w:rFonts w:ascii="Verdana" w:eastAsia="Times New Roman" w:hAnsi="Verdana" w:cs="Times New Roman"/>
          <w:color w:val="000000"/>
          <w:sz w:val="24"/>
          <w:szCs w:val="24"/>
        </w:rPr>
        <w:t>На экономическую обстановку существенно влияют наличие и доступность денежных ресурсов, уровень доходов на инвестированный капитал, а также величина заемных средств, которые желали бы взять предприниматели для финансирования своих деловых операций и которые готовы им предоставить кредитные учреждения.</w:t>
      </w:r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C2166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К </w:t>
      </w:r>
      <w:r w:rsidRPr="00FC216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социальным условиям</w:t>
      </w:r>
      <w:r w:rsidRPr="00FC2166">
        <w:rPr>
          <w:rFonts w:ascii="Verdana" w:eastAsia="Times New Roman" w:hAnsi="Verdana" w:cs="Times New Roman"/>
          <w:color w:val="000000"/>
          <w:sz w:val="24"/>
          <w:szCs w:val="24"/>
        </w:rPr>
        <w:t> формирования предпринимательства относятся стремление покупателя приобретать товары, отвечающие определенным вкусам и моде, нравственным и религиозным нормам, зависящим от социально – культурной среды.</w:t>
      </w:r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C2166">
        <w:rPr>
          <w:rFonts w:ascii="Verdana" w:eastAsia="Times New Roman" w:hAnsi="Verdana" w:cs="Times New Roman"/>
          <w:color w:val="000000"/>
          <w:sz w:val="24"/>
          <w:szCs w:val="24"/>
        </w:rPr>
        <w:t>К </w:t>
      </w:r>
      <w:proofErr w:type="gramStart"/>
      <w:r w:rsidRPr="00FC216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правовым</w:t>
      </w:r>
      <w:proofErr w:type="gramEnd"/>
      <w:r w:rsidRPr="00FC216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FC216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условиям</w:t>
      </w:r>
      <w:r w:rsidRPr="00FC2166">
        <w:rPr>
          <w:rFonts w:ascii="Verdana" w:eastAsia="Times New Roman" w:hAnsi="Verdana" w:cs="Times New Roman"/>
          <w:color w:val="000000"/>
          <w:sz w:val="24"/>
          <w:szCs w:val="24"/>
        </w:rPr>
        <w:t>функционирования</w:t>
      </w:r>
      <w:proofErr w:type="spellEnd"/>
      <w:r w:rsidRPr="00FC2166">
        <w:rPr>
          <w:rFonts w:ascii="Verdana" w:eastAsia="Times New Roman" w:hAnsi="Verdana" w:cs="Times New Roman"/>
          <w:color w:val="000000"/>
          <w:sz w:val="24"/>
          <w:szCs w:val="24"/>
        </w:rPr>
        <w:t xml:space="preserve"> предпринимательства, в первую очередь, относятся:</w:t>
      </w:r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C2166">
        <w:rPr>
          <w:rFonts w:ascii="Verdana" w:eastAsia="Times New Roman" w:hAnsi="Verdana" w:cs="Times New Roman"/>
          <w:color w:val="000000"/>
          <w:sz w:val="24"/>
          <w:szCs w:val="24"/>
        </w:rPr>
        <w:t>- наличие законов, регулирующих и создающих благоприятные условия для развития предпринимательской деятельности;</w:t>
      </w:r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C2166">
        <w:rPr>
          <w:rFonts w:ascii="Verdana" w:eastAsia="Times New Roman" w:hAnsi="Verdana" w:cs="Times New Roman"/>
          <w:color w:val="000000"/>
          <w:sz w:val="24"/>
          <w:szCs w:val="24"/>
        </w:rPr>
        <w:t>- защита предпринимателя от государственного бюрократизма;</w:t>
      </w:r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C2166">
        <w:rPr>
          <w:rFonts w:ascii="Verdana" w:eastAsia="Times New Roman" w:hAnsi="Verdana" w:cs="Times New Roman"/>
          <w:color w:val="000000"/>
          <w:sz w:val="24"/>
          <w:szCs w:val="24"/>
        </w:rPr>
        <w:t>- совершенствование налогового законодательства;</w:t>
      </w:r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C2166">
        <w:rPr>
          <w:rFonts w:ascii="Verdana" w:eastAsia="Times New Roman" w:hAnsi="Verdana" w:cs="Times New Roman"/>
          <w:color w:val="000000"/>
          <w:sz w:val="24"/>
          <w:szCs w:val="24"/>
        </w:rPr>
        <w:t>- создание региональных центров поддержки малого предпринимательства;</w:t>
      </w:r>
    </w:p>
    <w:p w:rsidR="00FC2166" w:rsidRPr="00FC2166" w:rsidRDefault="00FC2166" w:rsidP="00FC2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2166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FC2166" w:rsidRPr="00FC2166" w:rsidRDefault="00FC2166" w:rsidP="00FC2166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</w:rPr>
      </w:pPr>
      <w:ins w:id="1" w:author="Unknown">
        <w:r w:rsidRPr="00FC2166">
          <w:rPr>
            <w:rFonts w:ascii="Verdana" w:eastAsia="Times New Roman" w:hAnsi="Verdana" w:cs="Times New Roman"/>
            <w:color w:val="000000"/>
            <w:sz w:val="21"/>
            <w:szCs w:val="21"/>
          </w:rPr>
          <w:br/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2" w:author="Unknown"/>
          <w:rFonts w:ascii="Verdana" w:eastAsia="Times New Roman" w:hAnsi="Verdana" w:cs="Times New Roman"/>
          <w:color w:val="000000"/>
          <w:sz w:val="24"/>
          <w:szCs w:val="24"/>
        </w:rPr>
      </w:pPr>
      <w:ins w:id="3" w:author="Unknown"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- упрощение методов учета и форм статистической отчетности.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4" w:author="Unknown"/>
          <w:rFonts w:ascii="Verdana" w:eastAsia="Times New Roman" w:hAnsi="Verdana" w:cs="Times New Roman"/>
          <w:color w:val="000000"/>
          <w:sz w:val="24"/>
          <w:szCs w:val="24"/>
        </w:rPr>
      </w:pPr>
      <w:ins w:id="5" w:author="Unknown"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Рыночная экономика, несмотря на многие положительные черты, неспособна автоматически регулировать все </w:t>
        </w:r>
        <w:proofErr w:type="gramStart"/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экономические и социальные процессы</w:t>
        </w:r>
        <w:proofErr w:type="gramEnd"/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в интересах всего общества и каждого его гражданина в отдельности. Она не обеспечивает социально незащищенные слои населения.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6" w:author="Unknown"/>
          <w:rFonts w:ascii="Verdana" w:eastAsia="Times New Roman" w:hAnsi="Verdana" w:cs="Times New Roman"/>
          <w:color w:val="000000"/>
          <w:sz w:val="24"/>
          <w:szCs w:val="24"/>
        </w:rPr>
      </w:pPr>
      <w:ins w:id="7" w:author="Unknown"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Обо всем этом должно позаботиться государство путем создания механизма государственного воздействия на предпринимательскую деятельность.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8" w:author="Unknown"/>
          <w:rFonts w:ascii="Verdana" w:eastAsia="Times New Roman" w:hAnsi="Verdana" w:cs="Times New Roman"/>
          <w:color w:val="000000"/>
          <w:sz w:val="24"/>
          <w:szCs w:val="24"/>
        </w:rPr>
      </w:pPr>
      <w:ins w:id="9" w:author="Unknown"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Любая организация, независимо от организационно-правовой формы, формы собственности, отраслевой принадлежности, выпускаемой продукции или оказываемых услуг является открытой экономической системой, схематично изображенной на рис. 4.1.1, где: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10" w:author="Unknown"/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648325" cy="3686175"/>
            <wp:effectExtent l="0" t="0" r="0" b="0"/>
            <wp:docPr id="1" name="Рисунок 1" descr="https://www.ok-t.ru/studopediaru/baza7/1445217508633.files/image0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k-t.ru/studopediaru/baza7/1445217508633.files/image06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11" w:author="Unknown"/>
          <w:rFonts w:ascii="Verdana" w:eastAsia="Times New Roman" w:hAnsi="Verdana" w:cs="Times New Roman"/>
          <w:color w:val="000000"/>
          <w:sz w:val="24"/>
          <w:szCs w:val="24"/>
        </w:rPr>
      </w:pPr>
      <w:ins w:id="12" w:author="Unknown"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Рисунок 4.1.1 - Рыночная модель организации (предприятия)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13" w:author="Unknown"/>
          <w:rFonts w:ascii="Verdana" w:eastAsia="Times New Roman" w:hAnsi="Verdana" w:cs="Times New Roman"/>
          <w:color w:val="000000"/>
          <w:sz w:val="24"/>
          <w:szCs w:val="24"/>
        </w:rPr>
      </w:pPr>
      <w:ins w:id="14" w:author="Unknown">
        <w:r w:rsidRPr="00FC2166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</w:rPr>
          <w:t>Блок 1</w:t>
        </w:r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 – организация, основной задачей которой является преобразование ресурсов;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15" w:author="Unknown"/>
          <w:rFonts w:ascii="Verdana" w:eastAsia="Times New Roman" w:hAnsi="Verdana" w:cs="Times New Roman"/>
          <w:color w:val="000000"/>
          <w:sz w:val="24"/>
          <w:szCs w:val="24"/>
        </w:rPr>
      </w:pPr>
      <w:ins w:id="16" w:author="Unknown">
        <w:r w:rsidRPr="00FC2166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</w:rPr>
          <w:t>Блок 2</w:t>
        </w:r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 – ресурсы на входе – трудовые, материальные;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17" w:author="Unknown"/>
          <w:rFonts w:ascii="Verdana" w:eastAsia="Times New Roman" w:hAnsi="Verdana" w:cs="Times New Roman"/>
          <w:color w:val="000000"/>
          <w:sz w:val="24"/>
          <w:szCs w:val="24"/>
        </w:rPr>
      </w:pPr>
      <w:ins w:id="18" w:author="Unknown">
        <w:r w:rsidRPr="00FC2166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</w:rPr>
          <w:t>Блок 3</w:t>
        </w:r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 – ресурсы на выходе, т.е. преобразованные ресурсы – готовая продукция, отходы производства, прибыль, денежные средства;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19" w:author="Unknown"/>
          <w:rFonts w:ascii="Verdana" w:eastAsia="Times New Roman" w:hAnsi="Verdana" w:cs="Times New Roman"/>
          <w:color w:val="000000"/>
          <w:sz w:val="24"/>
          <w:szCs w:val="24"/>
        </w:rPr>
      </w:pPr>
      <w:ins w:id="20" w:author="Unknown">
        <w:r w:rsidRPr="00FC2166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</w:rPr>
          <w:t>Блок 4</w:t>
        </w:r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 – социальная среда, с которой взаимодействует организация – государство, муниципальные органы, законодательство;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21" w:author="Unknown"/>
          <w:rFonts w:ascii="Verdana" w:eastAsia="Times New Roman" w:hAnsi="Verdana" w:cs="Times New Roman"/>
          <w:color w:val="000000"/>
          <w:sz w:val="24"/>
          <w:szCs w:val="24"/>
        </w:rPr>
      </w:pPr>
      <w:ins w:id="22" w:author="Unknown">
        <w:r w:rsidRPr="00FC2166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</w:rPr>
          <w:t>Блок 5</w:t>
        </w:r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 – природная среда – потребление природных ресурсов, полезных ископаемых, воздуха, воды;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23" w:author="Unknown"/>
          <w:rFonts w:ascii="Verdana" w:eastAsia="Times New Roman" w:hAnsi="Verdana" w:cs="Times New Roman"/>
          <w:color w:val="000000"/>
          <w:sz w:val="24"/>
          <w:szCs w:val="24"/>
        </w:rPr>
      </w:pPr>
      <w:ins w:id="24" w:author="Unknown">
        <w:r w:rsidRPr="00FC2166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</w:rPr>
          <w:t>Блок 6</w:t>
        </w:r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 – взаимосвязь с рынком, маркетинг, причем этот блок взаимодействует как на входе ресурсов, так и на выходе;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25" w:author="Unknown"/>
          <w:rFonts w:ascii="Verdana" w:eastAsia="Times New Roman" w:hAnsi="Verdana" w:cs="Times New Roman"/>
          <w:color w:val="000000"/>
          <w:sz w:val="24"/>
          <w:szCs w:val="24"/>
        </w:rPr>
      </w:pPr>
      <w:ins w:id="26" w:author="Unknown">
        <w:r w:rsidRPr="00FC2166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</w:rPr>
          <w:t>Блок 7</w:t>
        </w:r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 – соотношение ресурсов на входе с ресурсами на выходе образует экономическую работу в организации, экономику организации (предприятия).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27" w:author="Unknown"/>
          <w:rFonts w:ascii="Verdana" w:eastAsia="Times New Roman" w:hAnsi="Verdana" w:cs="Times New Roman"/>
          <w:color w:val="000000"/>
          <w:sz w:val="24"/>
          <w:szCs w:val="24"/>
        </w:rPr>
      </w:pPr>
      <w:ins w:id="28" w:author="Unknown"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Соотношение ресурсов на входе и на выходе составляет содержание такого понятия, как экономика организации (предприятия). Для экономики организации безразличны в известной мере </w:t>
        </w:r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lastRenderedPageBreak/>
          <w:t>производимый продукт, избранная технология производства, состав и квалификационный уровень кадров.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29" w:author="Unknown"/>
          <w:rFonts w:ascii="Verdana" w:eastAsia="Times New Roman" w:hAnsi="Verdana" w:cs="Times New Roman"/>
          <w:color w:val="000000"/>
          <w:sz w:val="24"/>
          <w:szCs w:val="24"/>
        </w:rPr>
      </w:pPr>
      <w:ins w:id="30" w:author="Unknown"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Единственное, что ее интересует, это соотношение в использовании ресурсов, которое предполагает превышение доходной части </w:t>
        </w:r>
        <w:proofErr w:type="gramStart"/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над</w:t>
        </w:r>
        <w:proofErr w:type="gramEnd"/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расходной (рентабельная работа организации) и, наконец, равенство доходной и расходной частей (работа организации в условиях самоокупаемости).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31" w:author="Unknown"/>
          <w:rFonts w:ascii="Verdana" w:eastAsia="Times New Roman" w:hAnsi="Verdana" w:cs="Times New Roman"/>
          <w:color w:val="000000"/>
          <w:sz w:val="24"/>
          <w:szCs w:val="24"/>
        </w:rPr>
      </w:pPr>
      <w:ins w:id="32" w:author="Unknown"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В производстве продукта и осуществлении маркетинговой политики необходимо учитывать </w:t>
        </w:r>
        <w:r w:rsidRPr="00FC2166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</w:rPr>
          <w:t>жизненный цикл продукта</w:t>
        </w:r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 на рынке, который включает ряд </w:t>
        </w:r>
        <w:r w:rsidRPr="00FC2166">
          <w:rPr>
            <w:rFonts w:ascii="Verdana" w:eastAsia="Times New Roman" w:hAnsi="Verdana" w:cs="Times New Roman"/>
            <w:i/>
            <w:iCs/>
            <w:color w:val="000000"/>
            <w:sz w:val="24"/>
            <w:szCs w:val="24"/>
          </w:rPr>
          <w:t>стадий</w:t>
        </w:r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: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33" w:author="Unknown"/>
          <w:rFonts w:ascii="Verdana" w:eastAsia="Times New Roman" w:hAnsi="Verdana" w:cs="Times New Roman"/>
          <w:color w:val="000000"/>
          <w:sz w:val="24"/>
          <w:szCs w:val="24"/>
        </w:rPr>
      </w:pPr>
      <w:ins w:id="34" w:author="Unknown"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1. </w:t>
        </w:r>
        <w:r w:rsidRPr="00FC2166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</w:rPr>
          <w:t>Внедрение</w:t>
        </w:r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, требующая больших затрат, поэтому торговля товаром на этой стадии, как правило, убыточная;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35" w:author="Unknown"/>
          <w:rFonts w:ascii="Verdana" w:eastAsia="Times New Roman" w:hAnsi="Verdana" w:cs="Times New Roman"/>
          <w:color w:val="000000"/>
          <w:sz w:val="24"/>
          <w:szCs w:val="24"/>
        </w:rPr>
      </w:pPr>
      <w:ins w:id="36" w:author="Unknown"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2. </w:t>
        </w:r>
        <w:r w:rsidRPr="00FC2166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</w:rPr>
          <w:t>Рост</w:t>
        </w:r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: как результат признания покупателями товара и быстрого увеличения спроса на него. При росте объема продаж и собственно прибыли стабилизируются расходы на рекламу;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37" w:author="Unknown"/>
          <w:rFonts w:ascii="Verdana" w:eastAsia="Times New Roman" w:hAnsi="Verdana" w:cs="Times New Roman"/>
          <w:color w:val="000000"/>
          <w:sz w:val="24"/>
          <w:szCs w:val="24"/>
        </w:rPr>
      </w:pPr>
      <w:ins w:id="38" w:author="Unknown"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3. </w:t>
        </w:r>
        <w:r w:rsidRPr="00FC2166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</w:rPr>
          <w:t>Зрелость</w:t>
        </w:r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: характерна тем, что большинство покупателей товар уже приобрели, поэтому темпы роста продаж, достигнув максимума, начинают падать. Прибыль также начинает снижаться с увеличением расходов на рекламу и другие маркетинговые мероприятия;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39" w:author="Unknown"/>
          <w:rFonts w:ascii="Verdana" w:eastAsia="Times New Roman" w:hAnsi="Verdana" w:cs="Times New Roman"/>
          <w:color w:val="000000"/>
          <w:sz w:val="24"/>
          <w:szCs w:val="24"/>
        </w:rPr>
      </w:pPr>
      <w:ins w:id="40" w:author="Unknown"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4. </w:t>
        </w:r>
        <w:r w:rsidRPr="00FC2166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</w:rPr>
          <w:t>Насыщение</w:t>
        </w:r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: в этом периоде, несмотря на принятые меры, рост продаж больше не наблюдается. Прибыль от продажи товаров продолжает увеличиваться из-за снижения расходов на производство;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41" w:author="Unknown"/>
          <w:rFonts w:ascii="Verdana" w:eastAsia="Times New Roman" w:hAnsi="Verdana" w:cs="Times New Roman"/>
          <w:color w:val="000000"/>
          <w:sz w:val="24"/>
          <w:szCs w:val="24"/>
        </w:rPr>
      </w:pPr>
      <w:ins w:id="42" w:author="Unknown"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5. </w:t>
        </w:r>
        <w:r w:rsidRPr="00FC2166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</w:rPr>
          <w:t>Спад</w:t>
        </w:r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: представляет собой период резкого снижения объема продаж, а затем и прибыли.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43" w:author="Unknown"/>
          <w:rFonts w:ascii="Verdana" w:eastAsia="Times New Roman" w:hAnsi="Verdana" w:cs="Times New Roman"/>
          <w:color w:val="000000"/>
          <w:sz w:val="24"/>
          <w:szCs w:val="24"/>
        </w:rPr>
      </w:pPr>
      <w:ins w:id="44" w:author="Unknown"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Предпринимательская деятельность (предпринимательство) представляет собой инициативную самостоятельную деятельность граждан и их объединений, направленную на получение прибыли. Следовательно, получение прибыли – это непосредственная цель организации (предприятия).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45" w:author="Unknown"/>
          <w:rFonts w:ascii="Verdana" w:eastAsia="Times New Roman" w:hAnsi="Verdana" w:cs="Times New Roman"/>
          <w:color w:val="000000"/>
          <w:sz w:val="24"/>
          <w:szCs w:val="24"/>
        </w:rPr>
      </w:pPr>
      <w:ins w:id="46" w:author="Unknown"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Но получить прибыль организация может только в том случае, если она производит продукцию или услуги, которые реализуются, т.е. удовлетворяют все общественные потребности. Соподчиненность этих двух целей – </w:t>
        </w:r>
        <w:r w:rsidRPr="00FC2166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</w:rPr>
          <w:t>удовлетворение потребности и получение прибыли</w:t>
        </w:r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 – следующая: - нельзя получить прибыль, не изучив потребности и не начав производить тот продукт, который удовлетворяет потребности.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47" w:author="Unknown"/>
          <w:rFonts w:ascii="Verdana" w:eastAsia="Times New Roman" w:hAnsi="Verdana" w:cs="Times New Roman"/>
          <w:color w:val="000000"/>
          <w:sz w:val="24"/>
          <w:szCs w:val="24"/>
        </w:rPr>
      </w:pPr>
      <w:ins w:id="48" w:author="Unknown">
        <w:r w:rsidRPr="00FC2166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</w:rPr>
          <w:t>Потребности</w:t>
        </w:r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 в свою очередь подразделяются на </w:t>
        </w:r>
        <w:r w:rsidRPr="00FC2166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</w:rPr>
          <w:t>потребности</w:t>
        </w:r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 и </w:t>
        </w:r>
        <w:r w:rsidRPr="00FC2166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</w:rPr>
          <w:t>платежеспособные потребности</w:t>
        </w:r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. Необходимо </w:t>
        </w:r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lastRenderedPageBreak/>
          <w:t xml:space="preserve">произвести продукт, который удовлетворит потребности и </w:t>
        </w:r>
        <w:proofErr w:type="gramStart"/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при том</w:t>
        </w:r>
        <w:proofErr w:type="gramEnd"/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по такой цене, которая удовлетворила бы платежеспособные потребности. А приемлемая цена возможна только в том случае, когда организация выдерживает определенный уровень издержек, когда все затраты потребляемых ресурсов меньше, чем полученная выручка.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49" w:author="Unknown"/>
          <w:rFonts w:ascii="Verdana" w:eastAsia="Times New Roman" w:hAnsi="Verdana" w:cs="Times New Roman"/>
          <w:color w:val="000000"/>
          <w:sz w:val="24"/>
          <w:szCs w:val="24"/>
        </w:rPr>
      </w:pPr>
      <w:ins w:id="50" w:author="Unknown"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В этом смысле </w:t>
        </w:r>
        <w:r w:rsidRPr="00FC2166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</w:rPr>
          <w:t>прибыль</w:t>
        </w:r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 – непосредственная цель функционирования организации (предприятия) и одновременно – это результат ее деятельности. Если организация не укладывается в рамки такого поведения и не получает прибыли от своей производственной деятельности, то она вынуждена уйти из экономической сферы, признать себя банкротом.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51" w:author="Unknown"/>
          <w:rFonts w:ascii="Verdana" w:eastAsia="Times New Roman" w:hAnsi="Verdana" w:cs="Times New Roman"/>
          <w:color w:val="000000"/>
          <w:sz w:val="24"/>
          <w:szCs w:val="24"/>
        </w:rPr>
      </w:pPr>
      <w:ins w:id="52" w:author="Unknown"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В </w:t>
        </w:r>
        <w:proofErr w:type="gramStart"/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общем</w:t>
        </w:r>
        <w:proofErr w:type="gramEnd"/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 </w:t>
        </w:r>
        <w:r w:rsidRPr="00FC2166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</w:rPr>
          <w:t>формулу прибыли</w:t>
        </w:r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 можно представить в следующем виде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53" w:author="Unknown"/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ins w:id="54" w:author="Unknown">
        <w:r w:rsidRPr="00FC2166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</w:rPr>
          <w:t>П</w:t>
        </w:r>
        <w:proofErr w:type="gramEnd"/>
        <w:r w:rsidRPr="00FC2166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</w:rPr>
          <w:t xml:space="preserve"> = В – (З +Н+Ш)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55" w:author="Unknown"/>
          <w:rFonts w:ascii="Verdana" w:eastAsia="Times New Roman" w:hAnsi="Verdana" w:cs="Times New Roman"/>
          <w:color w:val="000000"/>
          <w:sz w:val="24"/>
          <w:szCs w:val="24"/>
        </w:rPr>
      </w:pPr>
      <w:ins w:id="56" w:author="Unknown"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где </w:t>
        </w:r>
        <w:proofErr w:type="gramStart"/>
        <w:r w:rsidRPr="00FC2166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</w:rPr>
          <w:t>П</w:t>
        </w:r>
        <w:proofErr w:type="gramEnd"/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 – прибыль предприятия, руб./год;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57" w:author="Unknown"/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ins w:id="58" w:author="Unknown">
        <w:r w:rsidRPr="00FC2166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</w:rPr>
          <w:t>В</w:t>
        </w:r>
        <w:proofErr w:type="gramEnd"/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 – </w:t>
        </w:r>
        <w:proofErr w:type="gramStart"/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выручка</w:t>
        </w:r>
        <w:proofErr w:type="gramEnd"/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от реализации созданной продукции, руб./год;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59" w:author="Unknown"/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ins w:id="60" w:author="Unknown">
        <w:r w:rsidRPr="00FC2166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</w:rPr>
          <w:t>З</w:t>
        </w:r>
        <w:proofErr w:type="gramEnd"/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 – затраты на производство и реализацию созданной продукции,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61" w:author="Unknown"/>
          <w:rFonts w:ascii="Verdana" w:eastAsia="Times New Roman" w:hAnsi="Verdana" w:cs="Times New Roman"/>
          <w:color w:val="000000"/>
          <w:sz w:val="24"/>
          <w:szCs w:val="24"/>
        </w:rPr>
      </w:pPr>
      <w:ins w:id="62" w:author="Unknown"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руб./год;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63" w:author="Unknown"/>
          <w:rFonts w:ascii="Verdana" w:eastAsia="Times New Roman" w:hAnsi="Verdana" w:cs="Times New Roman"/>
          <w:color w:val="000000"/>
          <w:sz w:val="24"/>
          <w:szCs w:val="24"/>
        </w:rPr>
      </w:pPr>
      <w:ins w:id="64" w:author="Unknown">
        <w:r w:rsidRPr="00FC2166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</w:rPr>
          <w:t>Н</w:t>
        </w:r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 – величина налогов, выплаченных предприятием, руб./год;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65" w:author="Unknown"/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ins w:id="66" w:author="Unknown">
        <w:r w:rsidRPr="00FC2166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</w:rPr>
          <w:t>Ш</w:t>
        </w:r>
        <w:proofErr w:type="gramEnd"/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 – штрафные санкции, руб./год.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67" w:author="Unknown"/>
          <w:rFonts w:ascii="Verdana" w:eastAsia="Times New Roman" w:hAnsi="Verdana" w:cs="Times New Roman"/>
          <w:color w:val="000000"/>
          <w:sz w:val="24"/>
          <w:szCs w:val="24"/>
        </w:rPr>
      </w:pPr>
      <w:ins w:id="68" w:author="Unknown">
        <w:r w:rsidRPr="00FC2166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</w:rPr>
          <w:t>Выручка</w:t>
        </w:r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 от реализации определяется по формуле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69" w:author="Unknown"/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838200" cy="428625"/>
            <wp:effectExtent l="0" t="0" r="0" b="0"/>
            <wp:docPr id="2" name="Рисунок 2" descr="https://www.ok-t.ru/studopediaru/baza7/1445217508633.files/image0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k-t.ru/studopediaru/baza7/1445217508633.files/image06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70" w:author="Unknown"/>
          <w:rFonts w:ascii="Verdana" w:eastAsia="Times New Roman" w:hAnsi="Verdana" w:cs="Times New Roman"/>
          <w:color w:val="000000"/>
          <w:sz w:val="24"/>
          <w:szCs w:val="24"/>
        </w:rPr>
      </w:pPr>
      <w:ins w:id="71" w:author="Unknown"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где </w:t>
        </w:r>
      </w:ins>
      <w:r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200025" cy="219075"/>
            <wp:effectExtent l="0" t="0" r="9525" b="0"/>
            <wp:docPr id="3" name="Рисунок 3" descr="https://www.ok-t.ru/studopediaru/baza7/1445217508633.files/image0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ok-t.ru/studopediaru/baza7/1445217508633.files/image06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72" w:author="Unknown"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- количество произведенной и реализованной потребителями </w:t>
        </w:r>
        <w:proofErr w:type="spellStart"/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i-й</w:t>
        </w:r>
        <w:proofErr w:type="spellEnd"/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продукции в натуральном положении;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73" w:author="Unknown"/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4" name="Рисунок 4" descr="https://www.ok-t.ru/studopediaru/baza7/1445217508633.files/image0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ok-t.ru/studopediaru/baza7/1445217508633.files/image06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74" w:author="Unknown"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 - цена реализации </w:t>
        </w:r>
        <w:proofErr w:type="spellStart"/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i-й</w:t>
        </w:r>
        <w:proofErr w:type="spellEnd"/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продукции, руб.;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75" w:author="Unknown"/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ins w:id="76" w:author="Unknown"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n</w:t>
        </w:r>
        <w:proofErr w:type="spellEnd"/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– количество позиций реализуемой продукции, шт.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77" w:author="Unknown"/>
          <w:rFonts w:ascii="Verdana" w:eastAsia="Times New Roman" w:hAnsi="Verdana" w:cs="Times New Roman"/>
          <w:color w:val="000000"/>
          <w:sz w:val="24"/>
          <w:szCs w:val="24"/>
        </w:rPr>
      </w:pPr>
      <w:ins w:id="78" w:author="Unknown"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Если затраты и штрафы в существенной мере зависит от организации (предприятия), то налоги, уплачиваемые организацией, - это внешние условия хозяйствования.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79" w:author="Unknown"/>
          <w:rFonts w:ascii="Verdana" w:eastAsia="Times New Roman" w:hAnsi="Verdana" w:cs="Times New Roman"/>
          <w:color w:val="000000"/>
          <w:sz w:val="24"/>
          <w:szCs w:val="24"/>
        </w:rPr>
      </w:pPr>
      <w:ins w:id="80" w:author="Unknown"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Итак, организации (предприятия) в условиях рынка в своем стремлении максимизировать прибыль обладают четырьмя степенями свободы: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81" w:author="Unknown"/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ins w:id="82" w:author="Unknown"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lastRenderedPageBreak/>
          <w:t>ü</w:t>
        </w:r>
        <w:proofErr w:type="spellEnd"/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установление цен;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83" w:author="Unknown"/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ins w:id="84" w:author="Unknown"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ü</w:t>
        </w:r>
        <w:proofErr w:type="spellEnd"/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формирование затрат;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85" w:author="Unknown"/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ins w:id="86" w:author="Unknown"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ü</w:t>
        </w:r>
        <w:proofErr w:type="spellEnd"/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формирование объема продукции;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87" w:author="Unknown"/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ins w:id="88" w:author="Unknown"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ü</w:t>
        </w:r>
        <w:proofErr w:type="spellEnd"/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выбор номенклатуры и ассортимента продукции.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89" w:author="Unknown"/>
          <w:rFonts w:ascii="Verdana" w:eastAsia="Times New Roman" w:hAnsi="Verdana" w:cs="Times New Roman"/>
          <w:color w:val="000000"/>
          <w:sz w:val="24"/>
          <w:szCs w:val="24"/>
        </w:rPr>
      </w:pPr>
      <w:ins w:id="90" w:author="Unknown"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Но </w:t>
        </w:r>
        <w:proofErr w:type="gramStart"/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этими</w:t>
        </w:r>
        <w:proofErr w:type="gramEnd"/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же степенями свободы обладают и все другие участники рынка, поэтому каждая организация (предприятие) должна учитывать не только свое поведение на рынке, но и поведение конкурентов. В условиях рынка производители продукции соревнуются за то, чтобы наиболее полно удовлетворить потребности покупателей, потребителей в широком смысле слова, только в этом случае они могут процветать как производители данного вида продукции.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91" w:author="Unknown"/>
          <w:rFonts w:ascii="Verdana" w:eastAsia="Times New Roman" w:hAnsi="Verdana" w:cs="Times New Roman"/>
          <w:color w:val="000000"/>
          <w:sz w:val="24"/>
          <w:szCs w:val="24"/>
        </w:rPr>
      </w:pPr>
      <w:ins w:id="92" w:author="Unknown">
        <w:r w:rsidRPr="00FC2166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</w:rPr>
          <w:t>Контрольные вопросы по теме: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93" w:author="Unknown"/>
          <w:rFonts w:ascii="Verdana" w:eastAsia="Times New Roman" w:hAnsi="Verdana" w:cs="Times New Roman"/>
          <w:color w:val="000000"/>
          <w:sz w:val="24"/>
          <w:szCs w:val="24"/>
        </w:rPr>
      </w:pPr>
      <w:ins w:id="94" w:author="Unknown"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1) Охарактеризуйте особенности работы организации (предприятия) в условиях рыночной экономики.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95" w:author="Unknown"/>
          <w:rFonts w:ascii="Verdana" w:eastAsia="Times New Roman" w:hAnsi="Verdana" w:cs="Times New Roman"/>
          <w:color w:val="000000"/>
          <w:sz w:val="24"/>
          <w:szCs w:val="24"/>
        </w:rPr>
      </w:pPr>
      <w:ins w:id="96" w:author="Unknown"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2) Раскройте сущность понятий «конкуренция» и «монополия».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97" w:author="Unknown"/>
          <w:rFonts w:ascii="Verdana" w:eastAsia="Times New Roman" w:hAnsi="Verdana" w:cs="Times New Roman"/>
          <w:color w:val="000000"/>
          <w:sz w:val="24"/>
          <w:szCs w:val="24"/>
        </w:rPr>
      </w:pPr>
      <w:ins w:id="98" w:author="Unknown"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3) По каким признакам можно классифицировать предпринимательскую деятельность?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99" w:author="Unknown"/>
          <w:rFonts w:ascii="Verdana" w:eastAsia="Times New Roman" w:hAnsi="Verdana" w:cs="Times New Roman"/>
          <w:color w:val="000000"/>
          <w:sz w:val="24"/>
          <w:szCs w:val="24"/>
        </w:rPr>
      </w:pPr>
      <w:ins w:id="100" w:author="Unknown"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4) Охарактеризуйте экономические, социальные и правовые условия, необходимые для формирования предпринимательства.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101" w:author="Unknown"/>
          <w:rFonts w:ascii="Verdana" w:eastAsia="Times New Roman" w:hAnsi="Verdana" w:cs="Times New Roman"/>
          <w:color w:val="000000"/>
          <w:sz w:val="24"/>
          <w:szCs w:val="24"/>
        </w:rPr>
      </w:pPr>
      <w:ins w:id="102" w:author="Unknown"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5) Из каких блоков складывается рыночная модель организации (предприятия)?</w:t>
        </w:r>
      </w:ins>
    </w:p>
    <w:p w:rsidR="00FC2166" w:rsidRPr="00FC2166" w:rsidRDefault="00FC2166" w:rsidP="00FC2166">
      <w:pPr>
        <w:spacing w:before="225" w:after="100" w:afterAutospacing="1" w:line="288" w:lineRule="atLeast"/>
        <w:ind w:left="225" w:right="375"/>
        <w:rPr>
          <w:ins w:id="103" w:author="Unknown"/>
          <w:rFonts w:ascii="Verdana" w:eastAsia="Times New Roman" w:hAnsi="Verdana" w:cs="Times New Roman"/>
          <w:color w:val="000000"/>
          <w:sz w:val="24"/>
          <w:szCs w:val="24"/>
        </w:rPr>
      </w:pPr>
      <w:ins w:id="104" w:author="Unknown">
        <w:r w:rsidRPr="00FC2166">
          <w:rPr>
            <w:rFonts w:ascii="Verdana" w:eastAsia="Times New Roman" w:hAnsi="Verdana" w:cs="Times New Roman"/>
            <w:color w:val="000000"/>
            <w:sz w:val="24"/>
            <w:szCs w:val="24"/>
          </w:rPr>
          <w:t>6) Из каких стадий складывается жизненный цикл продукта на рынке?</w:t>
        </w:r>
      </w:ins>
    </w:p>
    <w:p w:rsidR="00000000" w:rsidRDefault="00FC216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2166"/>
    <w:rsid w:val="00FC2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21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1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1571</Words>
  <Characters>8955</Characters>
  <Application>Microsoft Office Word</Application>
  <DocSecurity>0</DocSecurity>
  <Lines>74</Lines>
  <Paragraphs>21</Paragraphs>
  <ScaleCrop>false</ScaleCrop>
  <Company>Grizli777</Company>
  <LinksUpToDate>false</LinksUpToDate>
  <CharactersWithSpaces>10505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licei76</dc:creator>
  <cp:keywords/>
  <dc:description/>
  <cp:lastModifiedBy>licei76</cp:lastModifiedBy>
  <cp:revision>2</cp:revision>
  <dcterms:created xsi:type="dcterms:W3CDTF">2020-04-12T18:21:00Z</dcterms:created>
  <dcterms:modified xsi:type="dcterms:W3CDTF">2020-04-12T18:22:00Z</dcterms:modified>
</cp:coreProperties>
</file>