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4E" w:rsidRDefault="0090684E" w:rsidP="0090684E">
      <w:pPr>
        <w:jc w:val="center"/>
        <w:rPr>
          <w:rFonts w:ascii="Times New Roman" w:hAnsi="Times New Roman" w:cs="Times New Roman"/>
          <w:b/>
          <w:sz w:val="24"/>
          <w:szCs w:val="24"/>
        </w:rPr>
      </w:pPr>
      <w:r w:rsidRPr="000F14D6">
        <w:rPr>
          <w:rFonts w:ascii="Times New Roman" w:hAnsi="Times New Roman" w:cs="Times New Roman"/>
          <w:b/>
          <w:sz w:val="24"/>
          <w:szCs w:val="24"/>
        </w:rPr>
        <w:t>Основы законодательства в сфере дорожного движения</w:t>
      </w:r>
    </w:p>
    <w:p w:rsidR="001F5101" w:rsidRDefault="0090684E" w:rsidP="0090684E">
      <w:pPr>
        <w:jc w:val="center"/>
        <w:rPr>
          <w:rFonts w:ascii="Times New Roman" w:hAnsi="Times New Roman" w:cs="Times New Roman"/>
          <w:b/>
          <w:sz w:val="24"/>
          <w:szCs w:val="24"/>
        </w:rPr>
      </w:pPr>
      <w:r>
        <w:rPr>
          <w:rFonts w:ascii="Times New Roman" w:hAnsi="Times New Roman" w:cs="Times New Roman"/>
          <w:b/>
          <w:sz w:val="24"/>
          <w:szCs w:val="24"/>
        </w:rPr>
        <w:t>Тема 2.2 Обязанности участников дорожного движения.</w:t>
      </w:r>
    </w:p>
    <w:p w:rsidR="0090684E" w:rsidRPr="0090684E" w:rsidRDefault="0090684E" w:rsidP="0090684E">
      <w:pPr>
        <w:shd w:val="clear" w:color="auto" w:fill="FFFFFF"/>
        <w:spacing w:after="60" w:line="240" w:lineRule="auto"/>
        <w:outlineLvl w:val="0"/>
        <w:rPr>
          <w:rFonts w:ascii="Times New Roman" w:eastAsia="Times New Roman" w:hAnsi="Times New Roman" w:cs="Times New Roman"/>
          <w:kern w:val="36"/>
          <w:sz w:val="24"/>
          <w:szCs w:val="24"/>
          <w:lang w:eastAsia="ru-RU"/>
        </w:rPr>
      </w:pPr>
      <w:r w:rsidRPr="0090684E">
        <w:rPr>
          <w:rFonts w:ascii="Times New Roman" w:eastAsia="Times New Roman" w:hAnsi="Times New Roman" w:cs="Times New Roman"/>
          <w:kern w:val="36"/>
          <w:sz w:val="24"/>
          <w:szCs w:val="24"/>
          <w:lang w:eastAsia="ru-RU"/>
        </w:rPr>
        <w:t>2.2.1 Общие обязанности водителей</w:t>
      </w:r>
    </w:p>
    <w:p w:rsidR="0090684E" w:rsidRPr="0090684E" w:rsidRDefault="0090684E" w:rsidP="0090684E">
      <w:pPr>
        <w:spacing w:after="0" w:line="240" w:lineRule="auto"/>
        <w:rPr>
          <w:rFonts w:ascii="Times New Roman" w:eastAsia="Times New Roman" w:hAnsi="Times New Roman" w:cs="Times New Roman"/>
          <w:sz w:val="24"/>
          <w:szCs w:val="24"/>
          <w:u w:val="single"/>
          <w:lang w:eastAsia="ru-RU"/>
        </w:rPr>
      </w:pPr>
      <w:bookmarkStart w:id="0" w:name="2.1"/>
      <w:bookmarkEnd w:id="0"/>
    </w:p>
    <w:p w:rsidR="0090684E" w:rsidRPr="0090684E" w:rsidRDefault="00C103E4" w:rsidP="0090684E">
      <w:pPr>
        <w:shd w:val="clear" w:color="auto" w:fill="FFFFFF"/>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90684E" w:rsidRPr="0090684E">
        <w:rPr>
          <w:rFonts w:ascii="Times New Roman" w:eastAsia="Times New Roman" w:hAnsi="Times New Roman" w:cs="Times New Roman"/>
          <w:sz w:val="24"/>
          <w:szCs w:val="24"/>
          <w:lang w:eastAsia="ru-RU"/>
        </w:rPr>
        <w:t> Водитель механического транспортного средства обязан:</w:t>
      </w:r>
    </w:p>
    <w:p w:rsidR="0090684E" w:rsidRPr="0090684E" w:rsidRDefault="0090684E" w:rsidP="0090684E">
      <w:pPr>
        <w:shd w:val="clear" w:color="auto" w:fill="FFFFFF"/>
        <w:spacing w:before="300" w:after="300" w:line="240" w:lineRule="auto"/>
        <w:rPr>
          <w:rFonts w:ascii="Times New Roman" w:eastAsia="Times New Roman" w:hAnsi="Times New Roman" w:cs="Times New Roman"/>
          <w:sz w:val="24"/>
          <w:szCs w:val="24"/>
          <w:u w:val="single"/>
          <w:lang w:eastAsia="ru-RU"/>
        </w:rPr>
      </w:pPr>
      <w:bookmarkStart w:id="1" w:name="2.1.1"/>
      <w:bookmarkEnd w:id="1"/>
      <w:r w:rsidRPr="0090684E">
        <w:rPr>
          <w:rFonts w:ascii="Times New Roman" w:eastAsia="Times New Roman" w:hAnsi="Times New Roman" w:cs="Times New Roman"/>
          <w:bCs/>
          <w:sz w:val="24"/>
          <w:szCs w:val="24"/>
          <w:lang w:eastAsia="ru-RU"/>
        </w:rPr>
        <w:t>2.1.1.</w:t>
      </w:r>
      <w:r w:rsidRPr="0090684E">
        <w:rPr>
          <w:rFonts w:ascii="Times New Roman" w:eastAsia="Times New Roman" w:hAnsi="Times New Roman" w:cs="Times New Roman"/>
          <w:sz w:val="24"/>
          <w:szCs w:val="24"/>
          <w:lang w:eastAsia="ru-RU"/>
        </w:rPr>
        <w:t> Иметь при себе и по требованию сотрудников полиции передавать им, для проверки</w:t>
      </w:r>
      <w:r w:rsidRPr="0090684E">
        <w:rPr>
          <w:rFonts w:ascii="Times New Roman" w:eastAsia="Times New Roman" w:hAnsi="Times New Roman" w:cs="Times New Roman"/>
          <w:sz w:val="24"/>
          <w:szCs w:val="24"/>
          <w:u w:val="single"/>
          <w:lang w:eastAsia="ru-RU"/>
        </w:rPr>
        <w:t>:</w:t>
      </w:r>
    </w:p>
    <w:p w:rsidR="0090684E" w:rsidRPr="0090684E" w:rsidRDefault="0090684E" w:rsidP="0090684E">
      <w:pPr>
        <w:numPr>
          <w:ilvl w:val="0"/>
          <w:numId w:val="1"/>
        </w:numPr>
        <w:shd w:val="clear" w:color="auto" w:fill="FFFFFF"/>
        <w:spacing w:after="150" w:line="240" w:lineRule="auto"/>
        <w:rPr>
          <w:rFonts w:ascii="Times New Roman" w:eastAsia="Times New Roman" w:hAnsi="Times New Roman" w:cs="Times New Roman"/>
          <w:sz w:val="24"/>
          <w:szCs w:val="24"/>
          <w:u w:val="single"/>
          <w:lang w:eastAsia="ru-RU"/>
        </w:rPr>
      </w:pPr>
      <w:r w:rsidRPr="0090684E">
        <w:rPr>
          <w:rFonts w:ascii="Times New Roman" w:eastAsia="Times New Roman" w:hAnsi="Times New Roman" w:cs="Times New Roman"/>
          <w:sz w:val="24"/>
          <w:szCs w:val="24"/>
          <w:u w:val="single"/>
          <w:lang w:eastAsia="ru-RU"/>
        </w:rPr>
        <w:t>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90684E" w:rsidRPr="0090684E" w:rsidRDefault="0090684E" w:rsidP="0090684E">
      <w:pPr>
        <w:numPr>
          <w:ilvl w:val="0"/>
          <w:numId w:val="1"/>
        </w:numPr>
        <w:shd w:val="clear" w:color="auto" w:fill="FFFFFF"/>
        <w:spacing w:after="150" w:line="240" w:lineRule="auto"/>
        <w:rPr>
          <w:rFonts w:ascii="Times New Roman" w:eastAsia="Times New Roman" w:hAnsi="Times New Roman" w:cs="Times New Roman"/>
          <w:sz w:val="24"/>
          <w:szCs w:val="24"/>
          <w:u w:val="single"/>
          <w:lang w:eastAsia="ru-RU"/>
        </w:rPr>
      </w:pPr>
      <w:r w:rsidRPr="0090684E">
        <w:rPr>
          <w:rFonts w:ascii="Times New Roman" w:eastAsia="Times New Roman" w:hAnsi="Times New Roman" w:cs="Times New Roman"/>
          <w:sz w:val="24"/>
          <w:szCs w:val="24"/>
          <w:u w:val="single"/>
          <w:lang w:eastAsia="ru-RU"/>
        </w:rPr>
        <w:t>регистрационные документы на данное транспортное средство (кроме мопедов), а при наличии прицепа - и на прицеп (кроме прицепов к мопедам);</w:t>
      </w:r>
    </w:p>
    <w:p w:rsidR="0090684E" w:rsidRPr="0090684E" w:rsidRDefault="0090684E" w:rsidP="0090684E">
      <w:pPr>
        <w:numPr>
          <w:ilvl w:val="0"/>
          <w:numId w:val="1"/>
        </w:numPr>
        <w:shd w:val="clear" w:color="auto" w:fill="FFFFFF"/>
        <w:spacing w:after="150" w:line="240" w:lineRule="auto"/>
        <w:rPr>
          <w:rFonts w:ascii="Times New Roman" w:eastAsia="Times New Roman" w:hAnsi="Times New Roman" w:cs="Times New Roman"/>
          <w:sz w:val="24"/>
          <w:szCs w:val="24"/>
          <w:u w:val="single"/>
          <w:lang w:eastAsia="ru-RU"/>
        </w:rPr>
      </w:pPr>
      <w:proofErr w:type="gramStart"/>
      <w:r w:rsidRPr="0090684E">
        <w:rPr>
          <w:rFonts w:ascii="Times New Roman" w:eastAsia="Times New Roman" w:hAnsi="Times New Roman" w:cs="Times New Roman"/>
          <w:sz w:val="24"/>
          <w:szCs w:val="24"/>
          <w:u w:val="single"/>
          <w:lang w:eastAsia="ru-RU"/>
        </w:rPr>
        <w:t>в установленных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также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roofErr w:type="gramEnd"/>
    </w:p>
    <w:p w:rsidR="0090684E" w:rsidRPr="0090684E" w:rsidRDefault="0090684E" w:rsidP="0090684E">
      <w:pPr>
        <w:numPr>
          <w:ilvl w:val="0"/>
          <w:numId w:val="1"/>
        </w:numPr>
        <w:shd w:val="clear" w:color="auto" w:fill="FFFFFF"/>
        <w:spacing w:after="150" w:line="240" w:lineRule="auto"/>
        <w:rPr>
          <w:rFonts w:ascii="Times New Roman" w:eastAsia="Times New Roman" w:hAnsi="Times New Roman" w:cs="Times New Roman"/>
          <w:sz w:val="24"/>
          <w:szCs w:val="24"/>
          <w:u w:val="single"/>
          <w:lang w:eastAsia="ru-RU"/>
        </w:rPr>
      </w:pPr>
      <w:r w:rsidRPr="0090684E">
        <w:rPr>
          <w:rFonts w:ascii="Times New Roman" w:eastAsia="Times New Roman" w:hAnsi="Times New Roman" w:cs="Times New Roman"/>
          <w:sz w:val="24"/>
          <w:szCs w:val="24"/>
          <w:u w:val="single"/>
          <w:lang w:eastAsia="ru-RU"/>
        </w:rP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90684E" w:rsidRDefault="0090684E" w:rsidP="0090684E">
      <w:pPr>
        <w:numPr>
          <w:ilvl w:val="0"/>
          <w:numId w:val="1"/>
        </w:numPr>
        <w:shd w:val="clear" w:color="auto" w:fill="FFFFFF"/>
        <w:spacing w:after="150" w:line="240" w:lineRule="auto"/>
        <w:rPr>
          <w:rFonts w:ascii="Times New Roman" w:eastAsia="Times New Roman" w:hAnsi="Times New Roman" w:cs="Times New Roman"/>
          <w:sz w:val="24"/>
          <w:szCs w:val="24"/>
          <w:u w:val="single"/>
          <w:lang w:eastAsia="ru-RU"/>
        </w:rPr>
      </w:pPr>
      <w:proofErr w:type="gramStart"/>
      <w:r w:rsidRPr="0090684E">
        <w:rPr>
          <w:rFonts w:ascii="Times New Roman" w:eastAsia="Times New Roman" w:hAnsi="Times New Roman" w:cs="Times New Roman"/>
          <w:sz w:val="24"/>
          <w:szCs w:val="24"/>
          <w:u w:val="single"/>
          <w:lang w:eastAsia="ru-RU"/>
        </w:rPr>
        <w:t>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карточку допуска на транспортное средство для осуществления международных автомобильных перевозок, путевой лист и документы на перевозимый груз, специальные разрешения, при наличии которых в соответствии с законодательством об автомобильных дорогах и о дорожной деятельности допускается движение по автомобильным дорогам</w:t>
      </w:r>
      <w:proofErr w:type="gramEnd"/>
      <w:r w:rsidRPr="0090684E">
        <w:rPr>
          <w:rFonts w:ascii="Times New Roman" w:eastAsia="Times New Roman" w:hAnsi="Times New Roman" w:cs="Times New Roman"/>
          <w:sz w:val="24"/>
          <w:szCs w:val="24"/>
          <w:u w:val="single"/>
          <w:lang w:eastAsia="ru-RU"/>
        </w:rPr>
        <w:t xml:space="preserve">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bookmarkStart w:id="2" w:name="2.1.1(1)"/>
      <w:bookmarkEnd w:id="2"/>
    </w:p>
    <w:p w:rsidR="0090684E" w:rsidRPr="0090684E" w:rsidRDefault="0090684E" w:rsidP="0090684E">
      <w:pPr>
        <w:numPr>
          <w:ilvl w:val="0"/>
          <w:numId w:val="1"/>
        </w:numPr>
        <w:shd w:val="clear" w:color="auto" w:fill="FFFFFF"/>
        <w:spacing w:after="150" w:line="240" w:lineRule="auto"/>
        <w:rPr>
          <w:ins w:id="3" w:author="Unknown"/>
          <w:rFonts w:ascii="Times New Roman" w:eastAsia="Times New Roman" w:hAnsi="Times New Roman" w:cs="Times New Roman"/>
          <w:sz w:val="24"/>
          <w:szCs w:val="24"/>
          <w:u w:val="single"/>
          <w:lang w:eastAsia="ru-RU"/>
        </w:rPr>
      </w:pPr>
      <w:ins w:id="4" w:author="Unknown">
        <w:r w:rsidRPr="0090684E">
          <w:rPr>
            <w:rFonts w:ascii="Times New Roman" w:eastAsia="Times New Roman" w:hAnsi="Times New Roman" w:cs="Times New Roman"/>
            <w:bCs/>
            <w:sz w:val="24"/>
            <w:szCs w:val="24"/>
            <w:u w:val="single"/>
            <w:lang w:eastAsia="ru-RU"/>
          </w:rPr>
          <w:t>2.1.1(1).</w:t>
        </w:r>
        <w:r w:rsidRPr="0090684E">
          <w:rPr>
            <w:rFonts w:ascii="Times New Roman" w:eastAsia="Times New Roman" w:hAnsi="Times New Roman" w:cs="Times New Roman"/>
            <w:sz w:val="24"/>
            <w:szCs w:val="24"/>
            <w:u w:val="single"/>
            <w:lang w:eastAsia="ru-RU"/>
          </w:rPr>
          <w:t> В случаях, когда обязанность по страхованию своей гражданской ответственности установлена Федеральным законом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 Указанный страховой полис может быть представлен на бумажном носителе, а в случае заключения договора такого обязательного страхования в порядке, установленном пунктом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"http://www.pdd24.com/pdd/pdd7" \l "7.2"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7.2</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статьи 15 указанного Федерального закона, в виде электронного документа или его копии на бумажном носителе.</w:t>
        </w:r>
      </w:ins>
    </w:p>
    <w:p w:rsidR="0090684E" w:rsidRPr="0090684E" w:rsidRDefault="0090684E" w:rsidP="0090684E">
      <w:pPr>
        <w:shd w:val="clear" w:color="auto" w:fill="FFFFFF"/>
        <w:spacing w:before="300" w:after="300" w:line="240" w:lineRule="auto"/>
        <w:rPr>
          <w:ins w:id="5" w:author="Unknown"/>
          <w:rFonts w:ascii="Times New Roman" w:eastAsia="Times New Roman" w:hAnsi="Times New Roman" w:cs="Times New Roman"/>
          <w:sz w:val="24"/>
          <w:szCs w:val="24"/>
          <w:u w:val="single"/>
          <w:lang w:eastAsia="ru-RU"/>
        </w:rPr>
      </w:pPr>
      <w:bookmarkStart w:id="6" w:name="2.1.2"/>
      <w:bookmarkEnd w:id="6"/>
      <w:ins w:id="7" w:author="Unknown">
        <w:r w:rsidRPr="0090684E">
          <w:rPr>
            <w:rFonts w:ascii="Times New Roman" w:eastAsia="Times New Roman" w:hAnsi="Times New Roman" w:cs="Times New Roman"/>
            <w:sz w:val="24"/>
            <w:szCs w:val="24"/>
            <w:u w:val="single"/>
            <w:lang w:eastAsia="ru-RU"/>
          </w:rPr>
          <w:pict>
            <v:rect id="_x0000_i1028" style="width:0;height:0" o:hralign="center" o:hrstd="t" o:hr="t" fillcolor="#a0a0a0" stroked="f"/>
          </w:pict>
        </w:r>
      </w:ins>
    </w:p>
    <w:p w:rsidR="0090684E" w:rsidRPr="0090684E" w:rsidRDefault="0090684E" w:rsidP="0090684E">
      <w:pPr>
        <w:shd w:val="clear" w:color="auto" w:fill="FFFFFF"/>
        <w:spacing w:before="300" w:after="300" w:line="240" w:lineRule="auto"/>
        <w:rPr>
          <w:ins w:id="8" w:author="Unknown"/>
          <w:rFonts w:ascii="Times New Roman" w:eastAsia="Times New Roman" w:hAnsi="Times New Roman" w:cs="Times New Roman"/>
          <w:sz w:val="24"/>
          <w:szCs w:val="24"/>
          <w:u w:val="single"/>
          <w:lang w:eastAsia="ru-RU"/>
        </w:rPr>
      </w:pPr>
      <w:ins w:id="9" w:author="Unknown">
        <w:r w:rsidRPr="0090684E">
          <w:rPr>
            <w:rFonts w:ascii="Times New Roman" w:eastAsia="Times New Roman" w:hAnsi="Times New Roman" w:cs="Times New Roman"/>
            <w:bCs/>
            <w:sz w:val="24"/>
            <w:szCs w:val="24"/>
            <w:u w:val="single"/>
            <w:lang w:eastAsia="ru-RU"/>
          </w:rPr>
          <w:lastRenderedPageBreak/>
          <w:t>2.1.2.</w:t>
        </w:r>
        <w:r w:rsidRPr="0090684E">
          <w:rPr>
            <w:rFonts w:ascii="Times New Roman" w:eastAsia="Times New Roman" w:hAnsi="Times New Roman" w:cs="Times New Roman"/>
            <w:sz w:val="24"/>
            <w:szCs w:val="24"/>
            <w:u w:val="single"/>
            <w:lang w:eastAsia="ru-RU"/>
          </w:rPr>
          <w:t>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ins>
    </w:p>
    <w:p w:rsidR="0090684E" w:rsidRPr="0090684E" w:rsidRDefault="0090684E" w:rsidP="0090684E">
      <w:pPr>
        <w:shd w:val="clear" w:color="auto" w:fill="FFFFFF"/>
        <w:spacing w:before="300" w:after="300" w:line="240" w:lineRule="auto"/>
        <w:rPr>
          <w:ins w:id="10" w:author="Unknown"/>
          <w:rFonts w:ascii="Times New Roman" w:eastAsia="Times New Roman" w:hAnsi="Times New Roman" w:cs="Times New Roman"/>
          <w:sz w:val="24"/>
          <w:szCs w:val="24"/>
          <w:u w:val="single"/>
          <w:lang w:eastAsia="ru-RU"/>
        </w:rPr>
      </w:pPr>
      <w:bookmarkStart w:id="11" w:name="2.2"/>
      <w:bookmarkEnd w:id="11"/>
      <w:ins w:id="12" w:author="Unknown">
        <w:r w:rsidRPr="0090684E">
          <w:rPr>
            <w:rFonts w:ascii="Times New Roman" w:eastAsia="Times New Roman" w:hAnsi="Times New Roman" w:cs="Times New Roman"/>
            <w:sz w:val="24"/>
            <w:szCs w:val="24"/>
            <w:u w:val="single"/>
            <w:lang w:eastAsia="ru-RU"/>
          </w:rPr>
          <w:pict>
            <v:rect id="_x0000_i1029" style="width:0;height:0" o:hralign="center" o:hrstd="t" o:hr="t" fillcolor="#a0a0a0" stroked="f"/>
          </w:pict>
        </w:r>
      </w:ins>
    </w:p>
    <w:p w:rsidR="0090684E" w:rsidRPr="0090684E" w:rsidRDefault="0090684E" w:rsidP="0090684E">
      <w:pPr>
        <w:shd w:val="clear" w:color="auto" w:fill="FFFFFF"/>
        <w:spacing w:before="300" w:after="300" w:line="240" w:lineRule="auto"/>
        <w:rPr>
          <w:ins w:id="13" w:author="Unknown"/>
          <w:rFonts w:ascii="Times New Roman" w:eastAsia="Times New Roman" w:hAnsi="Times New Roman" w:cs="Times New Roman"/>
          <w:sz w:val="24"/>
          <w:szCs w:val="24"/>
          <w:u w:val="single"/>
          <w:lang w:eastAsia="ru-RU"/>
        </w:rPr>
      </w:pPr>
      <w:ins w:id="14" w:author="Unknown">
        <w:r w:rsidRPr="0090684E">
          <w:rPr>
            <w:rFonts w:ascii="Times New Roman" w:eastAsia="Times New Roman" w:hAnsi="Times New Roman" w:cs="Times New Roman"/>
            <w:bCs/>
            <w:sz w:val="24"/>
            <w:szCs w:val="24"/>
            <w:u w:val="single"/>
            <w:lang w:eastAsia="ru-RU"/>
          </w:rPr>
          <w:t>2.2.</w:t>
        </w:r>
        <w:r w:rsidRPr="0090684E">
          <w:rPr>
            <w:rFonts w:ascii="Times New Roman" w:eastAsia="Times New Roman" w:hAnsi="Times New Roman" w:cs="Times New Roman"/>
            <w:sz w:val="24"/>
            <w:szCs w:val="24"/>
            <w:u w:val="single"/>
            <w:lang w:eastAsia="ru-RU"/>
          </w:rPr>
          <w:t> Водитель механического транспортного средства, участвующий в международном дорожном движении, обязан:</w:t>
        </w:r>
      </w:ins>
    </w:p>
    <w:p w:rsidR="0090684E" w:rsidRPr="0090684E" w:rsidRDefault="0090684E" w:rsidP="0090684E">
      <w:pPr>
        <w:numPr>
          <w:ilvl w:val="0"/>
          <w:numId w:val="2"/>
        </w:numPr>
        <w:shd w:val="clear" w:color="auto" w:fill="FFFFFF"/>
        <w:spacing w:after="150" w:line="240" w:lineRule="auto"/>
        <w:rPr>
          <w:ins w:id="15" w:author="Unknown"/>
          <w:rFonts w:ascii="Times New Roman" w:eastAsia="Times New Roman" w:hAnsi="Times New Roman" w:cs="Times New Roman"/>
          <w:sz w:val="24"/>
          <w:szCs w:val="24"/>
          <w:u w:val="single"/>
          <w:lang w:eastAsia="ru-RU"/>
        </w:rPr>
      </w:pPr>
      <w:proofErr w:type="gramStart"/>
      <w:ins w:id="16" w:author="Unknown">
        <w:r w:rsidRPr="0090684E">
          <w:rPr>
            <w:rFonts w:ascii="Times New Roman" w:eastAsia="Times New Roman" w:hAnsi="Times New Roman" w:cs="Times New Roman"/>
            <w:sz w:val="24"/>
            <w:szCs w:val="24"/>
            <w:u w:val="single"/>
            <w:lang w:eastAsia="ru-RU"/>
          </w:rPr>
          <w:t>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 а также документы, предусмотренные таможенным законодательством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roofErr w:type="gramEnd"/>
      </w:ins>
    </w:p>
    <w:p w:rsidR="0090684E" w:rsidRPr="0090684E" w:rsidRDefault="0090684E" w:rsidP="0090684E">
      <w:pPr>
        <w:numPr>
          <w:ilvl w:val="0"/>
          <w:numId w:val="2"/>
        </w:numPr>
        <w:shd w:val="clear" w:color="auto" w:fill="FFFFFF"/>
        <w:spacing w:after="150" w:line="240" w:lineRule="auto"/>
        <w:rPr>
          <w:ins w:id="17" w:author="Unknown"/>
          <w:rFonts w:ascii="Times New Roman" w:eastAsia="Times New Roman" w:hAnsi="Times New Roman" w:cs="Times New Roman"/>
          <w:sz w:val="24"/>
          <w:szCs w:val="24"/>
          <w:u w:val="single"/>
          <w:lang w:eastAsia="ru-RU"/>
        </w:rPr>
      </w:pPr>
      <w:ins w:id="18" w:author="Unknown">
        <w:r w:rsidRPr="0090684E">
          <w:rPr>
            <w:rFonts w:ascii="Times New Roman" w:eastAsia="Times New Roman" w:hAnsi="Times New Roman" w:cs="Times New Roman"/>
            <w:sz w:val="24"/>
            <w:szCs w:val="24"/>
            <w:u w:val="single"/>
            <w:lang w:eastAsia="ru-RU"/>
          </w:rP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ins>
    </w:p>
    <w:p w:rsidR="0090684E" w:rsidRPr="0090684E" w:rsidRDefault="0090684E" w:rsidP="0090684E">
      <w:pPr>
        <w:shd w:val="clear" w:color="auto" w:fill="FFFFFF"/>
        <w:spacing w:after="150" w:line="240" w:lineRule="auto"/>
        <w:rPr>
          <w:ins w:id="19" w:author="Unknown"/>
          <w:rFonts w:ascii="Times New Roman" w:eastAsia="Times New Roman" w:hAnsi="Times New Roman" w:cs="Times New Roman"/>
          <w:sz w:val="24"/>
          <w:szCs w:val="24"/>
          <w:u w:val="single"/>
          <w:lang w:eastAsia="ru-RU"/>
        </w:rPr>
      </w:pPr>
      <w:ins w:id="20" w:author="Unknown">
        <w:r w:rsidRPr="0090684E">
          <w:rPr>
            <w:rFonts w:ascii="Times New Roman" w:eastAsia="Times New Roman" w:hAnsi="Times New Roman" w:cs="Times New Roman"/>
            <w:sz w:val="24"/>
            <w:szCs w:val="24"/>
            <w:u w:val="single"/>
            <w:lang w:eastAsia="ru-RU"/>
          </w:rPr>
          <w:t>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знаком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7.14</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INCLUDEPICTURE "http://www.pdd24.com/pdd/img/z7.14.png" \* MERGEFORMATINET </w:instrText>
        </w:r>
      </w:ins>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href="http://www.pdd24.com/pdd/znak7#7.14" style="width:24pt;height:24pt" o:button="t"/>
        </w:pict>
      </w:r>
      <w:ins w:id="21" w:author="Unknown">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ins>
    </w:p>
    <w:p w:rsidR="0090684E" w:rsidRPr="0090684E" w:rsidRDefault="0090684E" w:rsidP="0090684E">
      <w:pPr>
        <w:shd w:val="clear" w:color="auto" w:fill="FFFFFF"/>
        <w:spacing w:before="300" w:after="300" w:line="240" w:lineRule="auto"/>
        <w:rPr>
          <w:ins w:id="22" w:author="Unknown"/>
          <w:rFonts w:ascii="Times New Roman" w:eastAsia="Times New Roman" w:hAnsi="Times New Roman" w:cs="Times New Roman"/>
          <w:sz w:val="24"/>
          <w:szCs w:val="24"/>
          <w:u w:val="single"/>
          <w:lang w:eastAsia="ru-RU"/>
        </w:rPr>
      </w:pPr>
      <w:bookmarkStart w:id="23" w:name="2.2.1"/>
      <w:bookmarkEnd w:id="23"/>
      <w:ins w:id="24" w:author="Unknown">
        <w:r w:rsidRPr="0090684E">
          <w:rPr>
            <w:rFonts w:ascii="Times New Roman" w:eastAsia="Times New Roman" w:hAnsi="Times New Roman" w:cs="Times New Roman"/>
            <w:sz w:val="24"/>
            <w:szCs w:val="24"/>
            <w:u w:val="single"/>
            <w:lang w:eastAsia="ru-RU"/>
          </w:rPr>
          <w:pict>
            <v:rect id="_x0000_i1031" style="width:0;height:0" o:hralign="center" o:hrstd="t" o:hr="t" fillcolor="#a0a0a0" stroked="f"/>
          </w:pict>
        </w:r>
      </w:ins>
    </w:p>
    <w:p w:rsidR="0090684E" w:rsidRPr="0090684E" w:rsidRDefault="0090684E" w:rsidP="0090684E">
      <w:pPr>
        <w:shd w:val="clear" w:color="auto" w:fill="FFFFFF"/>
        <w:spacing w:before="300" w:after="300" w:line="240" w:lineRule="auto"/>
        <w:rPr>
          <w:ins w:id="25" w:author="Unknown"/>
          <w:rFonts w:ascii="Times New Roman" w:eastAsia="Times New Roman" w:hAnsi="Times New Roman" w:cs="Times New Roman"/>
          <w:sz w:val="24"/>
          <w:szCs w:val="24"/>
          <w:u w:val="single"/>
          <w:lang w:eastAsia="ru-RU"/>
        </w:rPr>
      </w:pPr>
      <w:ins w:id="26" w:author="Unknown">
        <w:r w:rsidRPr="0090684E">
          <w:rPr>
            <w:rFonts w:ascii="Times New Roman" w:eastAsia="Times New Roman" w:hAnsi="Times New Roman" w:cs="Times New Roman"/>
            <w:bCs/>
            <w:sz w:val="24"/>
            <w:szCs w:val="24"/>
            <w:u w:val="single"/>
            <w:lang w:eastAsia="ru-RU"/>
          </w:rPr>
          <w:t>2.2.1.</w:t>
        </w:r>
        <w:r w:rsidRPr="0090684E">
          <w:rPr>
            <w:rFonts w:ascii="Times New Roman" w:eastAsia="Times New Roman" w:hAnsi="Times New Roman" w:cs="Times New Roman"/>
            <w:sz w:val="24"/>
            <w:szCs w:val="24"/>
            <w:u w:val="single"/>
            <w:lang w:eastAsia="ru-RU"/>
          </w:rPr>
          <w:t> </w:t>
        </w:r>
        <w:proofErr w:type="gramStart"/>
        <w:r w:rsidRPr="0090684E">
          <w:rPr>
            <w:rFonts w:ascii="Times New Roman" w:eastAsia="Times New Roman" w:hAnsi="Times New Roman" w:cs="Times New Roman"/>
            <w:sz w:val="24"/>
            <w:szCs w:val="24"/>
            <w:u w:val="single"/>
            <w:lang w:eastAsia="ru-RU"/>
          </w:rPr>
          <w:t>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w:t>
        </w:r>
        <w:proofErr w:type="gramEnd"/>
        <w:r w:rsidRPr="0090684E">
          <w:rPr>
            <w:rFonts w:ascii="Times New Roman" w:eastAsia="Times New Roman" w:hAnsi="Times New Roman" w:cs="Times New Roman"/>
            <w:sz w:val="24"/>
            <w:szCs w:val="24"/>
            <w:u w:val="single"/>
            <w:lang w:eastAsia="ru-RU"/>
          </w:rPr>
          <w:t xml:space="preserve">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 знаком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"7.14.1"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7.14.1</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"7.14.1"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INCLUDEPICTURE "http://www.pdd24.com/pdd/img/z7.14.1.png" \* MERGEFORMATINET </w:instrText>
        </w:r>
      </w:ins>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pict>
          <v:shape id="_x0000_i1032" type="#_x0000_t75" alt="" href="http://www.pdd24.com/pdd/znak7#7.14.1" style="width:24pt;height:24pt" o:button="t"/>
        </w:pict>
      </w:r>
      <w:ins w:id="27" w:author="Unknown">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по требованию уполномоченного должностного лица таможенных органов.</w:t>
        </w:r>
      </w:ins>
    </w:p>
    <w:p w:rsidR="0090684E" w:rsidRPr="0090684E" w:rsidRDefault="0090684E" w:rsidP="0090684E">
      <w:pPr>
        <w:shd w:val="clear" w:color="auto" w:fill="FFFFFF"/>
        <w:spacing w:before="300" w:after="300" w:line="240" w:lineRule="auto"/>
        <w:rPr>
          <w:ins w:id="28" w:author="Unknown"/>
          <w:rFonts w:ascii="Times New Roman" w:eastAsia="Times New Roman" w:hAnsi="Times New Roman" w:cs="Times New Roman"/>
          <w:sz w:val="24"/>
          <w:szCs w:val="24"/>
          <w:u w:val="single"/>
          <w:lang w:eastAsia="ru-RU"/>
        </w:rPr>
      </w:pPr>
      <w:bookmarkStart w:id="29" w:name="2.3"/>
      <w:bookmarkEnd w:id="29"/>
      <w:ins w:id="30" w:author="Unknown">
        <w:r w:rsidRPr="0090684E">
          <w:rPr>
            <w:rFonts w:ascii="Times New Roman" w:eastAsia="Times New Roman" w:hAnsi="Times New Roman" w:cs="Times New Roman"/>
            <w:sz w:val="24"/>
            <w:szCs w:val="24"/>
            <w:u w:val="single"/>
            <w:lang w:eastAsia="ru-RU"/>
          </w:rPr>
          <w:pict>
            <v:rect id="_x0000_i1033" style="width:0;height:0" o:hralign="center" o:hrstd="t" o:hr="t" fillcolor="#a0a0a0" stroked="f"/>
          </w:pict>
        </w:r>
      </w:ins>
    </w:p>
    <w:p w:rsidR="0090684E" w:rsidRPr="0090684E" w:rsidRDefault="0090684E" w:rsidP="0090684E">
      <w:pPr>
        <w:shd w:val="clear" w:color="auto" w:fill="FFFFFF"/>
        <w:spacing w:before="300" w:after="300" w:line="240" w:lineRule="auto"/>
        <w:rPr>
          <w:ins w:id="31" w:author="Unknown"/>
          <w:rFonts w:ascii="Times New Roman" w:eastAsia="Times New Roman" w:hAnsi="Times New Roman" w:cs="Times New Roman"/>
          <w:sz w:val="24"/>
          <w:szCs w:val="24"/>
          <w:u w:val="single"/>
          <w:lang w:eastAsia="ru-RU"/>
        </w:rPr>
      </w:pPr>
      <w:ins w:id="32" w:author="Unknown">
        <w:r w:rsidRPr="0090684E">
          <w:rPr>
            <w:rFonts w:ascii="Times New Roman" w:eastAsia="Times New Roman" w:hAnsi="Times New Roman" w:cs="Times New Roman"/>
            <w:bCs/>
            <w:sz w:val="24"/>
            <w:szCs w:val="24"/>
            <w:u w:val="single"/>
            <w:lang w:eastAsia="ru-RU"/>
          </w:rPr>
          <w:t>2.3.</w:t>
        </w:r>
        <w:r w:rsidRPr="0090684E">
          <w:rPr>
            <w:rFonts w:ascii="Times New Roman" w:eastAsia="Times New Roman" w:hAnsi="Times New Roman" w:cs="Times New Roman"/>
            <w:sz w:val="24"/>
            <w:szCs w:val="24"/>
            <w:u w:val="single"/>
            <w:lang w:eastAsia="ru-RU"/>
          </w:rPr>
          <w:t> Водитель транспортного средства обязан:</w:t>
        </w:r>
      </w:ins>
    </w:p>
    <w:p w:rsidR="0090684E" w:rsidRPr="0090684E" w:rsidRDefault="0090684E" w:rsidP="0090684E">
      <w:pPr>
        <w:shd w:val="clear" w:color="auto" w:fill="FFFFFF"/>
        <w:spacing w:before="300" w:after="300" w:line="240" w:lineRule="auto"/>
        <w:rPr>
          <w:ins w:id="33" w:author="Unknown"/>
          <w:rFonts w:ascii="Times New Roman" w:eastAsia="Times New Roman" w:hAnsi="Times New Roman" w:cs="Times New Roman"/>
          <w:sz w:val="24"/>
          <w:szCs w:val="24"/>
          <w:u w:val="single"/>
          <w:lang w:eastAsia="ru-RU"/>
        </w:rPr>
      </w:pPr>
      <w:bookmarkStart w:id="34" w:name="2.3.1"/>
      <w:bookmarkEnd w:id="34"/>
      <w:ins w:id="35" w:author="Unknown">
        <w:r w:rsidRPr="0090684E">
          <w:rPr>
            <w:rFonts w:ascii="Times New Roman" w:eastAsia="Times New Roman" w:hAnsi="Times New Roman" w:cs="Times New Roman"/>
            <w:sz w:val="24"/>
            <w:szCs w:val="24"/>
            <w:u w:val="single"/>
            <w:lang w:eastAsia="ru-RU"/>
          </w:rPr>
          <w:pict>
            <v:rect id="_x0000_i1034" style="width:0;height:0" o:hralign="center" o:hrstd="t" o:hr="t" fillcolor="#a0a0a0" stroked="f"/>
          </w:pict>
        </w:r>
      </w:ins>
    </w:p>
    <w:p w:rsidR="0090684E" w:rsidRPr="0090684E" w:rsidRDefault="0090684E" w:rsidP="0090684E">
      <w:pPr>
        <w:shd w:val="clear" w:color="auto" w:fill="FFFFFF"/>
        <w:spacing w:before="300" w:after="300" w:line="240" w:lineRule="auto"/>
        <w:rPr>
          <w:ins w:id="36" w:author="Unknown"/>
          <w:rFonts w:ascii="Times New Roman" w:eastAsia="Times New Roman" w:hAnsi="Times New Roman" w:cs="Times New Roman"/>
          <w:sz w:val="24"/>
          <w:szCs w:val="24"/>
          <w:u w:val="single"/>
          <w:lang w:eastAsia="ru-RU"/>
        </w:rPr>
      </w:pPr>
      <w:ins w:id="37" w:author="Unknown">
        <w:r w:rsidRPr="0090684E">
          <w:rPr>
            <w:rFonts w:ascii="Times New Roman" w:eastAsia="Times New Roman" w:hAnsi="Times New Roman" w:cs="Times New Roman"/>
            <w:bCs/>
            <w:sz w:val="24"/>
            <w:szCs w:val="24"/>
            <w:u w:val="single"/>
            <w:lang w:eastAsia="ru-RU"/>
          </w:rPr>
          <w:t>2.3.1.</w:t>
        </w:r>
        <w:r w:rsidRPr="0090684E">
          <w:rPr>
            <w:rFonts w:ascii="Times New Roman" w:eastAsia="Times New Roman" w:hAnsi="Times New Roman" w:cs="Times New Roman"/>
            <w:sz w:val="24"/>
            <w:szCs w:val="24"/>
            <w:u w:val="single"/>
            <w:lang w:eastAsia="ru-RU"/>
          </w:rPr>
          <w:t> Перед выездом проверить и в пути обеспечить исправное техническое состояние транспортного средства в соответствии с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"http://www.pdd24.com/pdd/dopusk"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Основными положениями</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xml:space="preserve"> по допуску </w:t>
        </w:r>
        <w:r w:rsidRPr="0090684E">
          <w:rPr>
            <w:rFonts w:ascii="Times New Roman" w:eastAsia="Times New Roman" w:hAnsi="Times New Roman" w:cs="Times New Roman"/>
            <w:sz w:val="24"/>
            <w:szCs w:val="24"/>
            <w:u w:val="single"/>
            <w:lang w:eastAsia="ru-RU"/>
          </w:rPr>
          <w:lastRenderedPageBreak/>
          <w:t>транспортных средств к эксплуатации и обязанностями должностных лиц по обеспечению безопасности дорожного движения </w:t>
        </w:r>
        <w:r w:rsidRPr="0090684E">
          <w:rPr>
            <w:rFonts w:ascii="Times New Roman" w:eastAsia="Times New Roman" w:hAnsi="Times New Roman" w:cs="Times New Roman"/>
            <w:bCs/>
            <w:sz w:val="24"/>
            <w:szCs w:val="24"/>
            <w:u w:val="single"/>
            <w:lang w:eastAsia="ru-RU"/>
          </w:rPr>
          <w:t>**</w:t>
        </w:r>
        <w:r w:rsidRPr="0090684E">
          <w:rPr>
            <w:rFonts w:ascii="Times New Roman" w:eastAsia="Times New Roman" w:hAnsi="Times New Roman" w:cs="Times New Roman"/>
            <w:sz w:val="24"/>
            <w:szCs w:val="24"/>
            <w:u w:val="single"/>
            <w:lang w:eastAsia="ru-RU"/>
          </w:rPr>
          <w:t>.</w:t>
        </w:r>
      </w:ins>
    </w:p>
    <w:p w:rsidR="0090684E" w:rsidRPr="0090684E" w:rsidRDefault="0090684E" w:rsidP="0090684E">
      <w:pPr>
        <w:shd w:val="clear" w:color="auto" w:fill="FFFFFF"/>
        <w:spacing w:after="150" w:line="240" w:lineRule="auto"/>
        <w:rPr>
          <w:ins w:id="38" w:author="Unknown"/>
          <w:rFonts w:ascii="Times New Roman" w:eastAsia="Times New Roman" w:hAnsi="Times New Roman" w:cs="Times New Roman"/>
          <w:sz w:val="24"/>
          <w:szCs w:val="24"/>
          <w:u w:val="single"/>
          <w:lang w:eastAsia="ru-RU"/>
        </w:rPr>
      </w:pPr>
      <w:ins w:id="39" w:author="Unknown">
        <w:r w:rsidRPr="0090684E">
          <w:rPr>
            <w:rFonts w:ascii="Times New Roman" w:eastAsia="Times New Roman" w:hAnsi="Times New Roman" w:cs="Times New Roman"/>
            <w:sz w:val="24"/>
            <w:szCs w:val="24"/>
            <w:u w:val="single"/>
            <w:lang w:eastAsia="ru-RU"/>
          </w:rPr>
          <w:t xml:space="preserve">Запрещается движение при неисправности рабочей тормозной системы, рулевого управления, сцепного устройства (в составе автопоезда), </w:t>
        </w:r>
        <w:proofErr w:type="spellStart"/>
        <w:r w:rsidRPr="0090684E">
          <w:rPr>
            <w:rFonts w:ascii="Times New Roman" w:eastAsia="Times New Roman" w:hAnsi="Times New Roman" w:cs="Times New Roman"/>
            <w:sz w:val="24"/>
            <w:szCs w:val="24"/>
            <w:u w:val="single"/>
            <w:lang w:eastAsia="ru-RU"/>
          </w:rPr>
          <w:t>негорящих</w:t>
        </w:r>
        <w:proofErr w:type="spellEnd"/>
        <w:r w:rsidRPr="0090684E">
          <w:rPr>
            <w:rFonts w:ascii="Times New Roman" w:eastAsia="Times New Roman" w:hAnsi="Times New Roman" w:cs="Times New Roman"/>
            <w:sz w:val="24"/>
            <w:szCs w:val="24"/>
            <w:u w:val="single"/>
            <w:lang w:eastAsia="ru-RU"/>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ins>
    </w:p>
    <w:p w:rsidR="0090684E" w:rsidRPr="0090684E" w:rsidRDefault="0090684E" w:rsidP="0090684E">
      <w:pPr>
        <w:shd w:val="clear" w:color="auto" w:fill="FFFFFF"/>
        <w:spacing w:after="150" w:line="240" w:lineRule="auto"/>
        <w:rPr>
          <w:ins w:id="40" w:author="Unknown"/>
          <w:rFonts w:ascii="Times New Roman" w:eastAsia="Times New Roman" w:hAnsi="Times New Roman" w:cs="Times New Roman"/>
          <w:sz w:val="24"/>
          <w:szCs w:val="24"/>
          <w:u w:val="single"/>
          <w:lang w:eastAsia="ru-RU"/>
        </w:rPr>
      </w:pPr>
      <w:ins w:id="41" w:author="Unknown">
        <w:r w:rsidRPr="0090684E">
          <w:rPr>
            <w:rFonts w:ascii="Times New Roman" w:eastAsia="Times New Roman" w:hAnsi="Times New Roman" w:cs="Times New Roman"/>
            <w:sz w:val="24"/>
            <w:szCs w:val="24"/>
            <w:u w:val="single"/>
            <w:lang w:eastAsia="ru-RU"/>
          </w:rPr>
          <w:t>При возникновении в пути прочих неисправностей, с которыми приложением к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"http://www.pdd24.com/pdd/dopusk"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Основным положениям</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ins>
    </w:p>
    <w:p w:rsidR="0090684E" w:rsidRPr="0090684E" w:rsidRDefault="0090684E" w:rsidP="0090684E">
      <w:pPr>
        <w:shd w:val="clear" w:color="auto" w:fill="FFFFFF"/>
        <w:spacing w:after="150" w:line="240" w:lineRule="auto"/>
        <w:rPr>
          <w:ins w:id="42" w:author="Unknown"/>
          <w:rFonts w:ascii="Times New Roman" w:eastAsia="Times New Roman" w:hAnsi="Times New Roman" w:cs="Times New Roman"/>
          <w:sz w:val="24"/>
          <w:szCs w:val="24"/>
          <w:u w:val="single"/>
          <w:lang w:eastAsia="ru-RU"/>
        </w:rPr>
      </w:pPr>
      <w:ins w:id="43" w:author="Unknown">
        <w:r w:rsidRPr="0090684E">
          <w:rPr>
            <w:rFonts w:ascii="Times New Roman" w:eastAsia="Times New Roman" w:hAnsi="Times New Roman" w:cs="Times New Roman"/>
            <w:bCs/>
            <w:sz w:val="24"/>
            <w:szCs w:val="24"/>
            <w:u w:val="single"/>
            <w:lang w:eastAsia="ru-RU"/>
          </w:rPr>
          <w:t>**</w:t>
        </w:r>
        <w:r w:rsidRPr="0090684E">
          <w:rPr>
            <w:rFonts w:ascii="Times New Roman" w:eastAsia="Times New Roman" w:hAnsi="Times New Roman" w:cs="Times New Roman"/>
            <w:sz w:val="24"/>
            <w:szCs w:val="24"/>
            <w:u w:val="single"/>
            <w:lang w:eastAsia="ru-RU"/>
          </w:rPr>
          <w:t> В дальнейшем -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"http://www.pdd24.com/pdd/dopusk"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Основные положения</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w:t>
        </w:r>
      </w:ins>
    </w:p>
    <w:p w:rsidR="0090684E" w:rsidRPr="0090684E" w:rsidRDefault="0090684E" w:rsidP="0090684E">
      <w:pPr>
        <w:shd w:val="clear" w:color="auto" w:fill="FFFFFF"/>
        <w:spacing w:before="300" w:after="300" w:line="240" w:lineRule="auto"/>
        <w:rPr>
          <w:ins w:id="44" w:author="Unknown"/>
          <w:rFonts w:ascii="Times New Roman" w:eastAsia="Times New Roman" w:hAnsi="Times New Roman" w:cs="Times New Roman"/>
          <w:sz w:val="24"/>
          <w:szCs w:val="24"/>
          <w:u w:val="single"/>
          <w:lang w:eastAsia="ru-RU"/>
        </w:rPr>
      </w:pPr>
      <w:bookmarkStart w:id="45" w:name="2.3.2"/>
      <w:bookmarkEnd w:id="45"/>
      <w:ins w:id="46" w:author="Unknown">
        <w:r w:rsidRPr="0090684E">
          <w:rPr>
            <w:rFonts w:ascii="Times New Roman" w:eastAsia="Times New Roman" w:hAnsi="Times New Roman" w:cs="Times New Roman"/>
            <w:sz w:val="24"/>
            <w:szCs w:val="24"/>
            <w:u w:val="single"/>
            <w:lang w:eastAsia="ru-RU"/>
          </w:rPr>
          <w:pict>
            <v:rect id="_x0000_i1035" style="width:0;height:0" o:hralign="center" o:hrstd="t" o:hr="t" fillcolor="#a0a0a0" stroked="f"/>
          </w:pict>
        </w:r>
      </w:ins>
    </w:p>
    <w:p w:rsidR="0090684E" w:rsidRPr="0090684E" w:rsidRDefault="0090684E" w:rsidP="0090684E">
      <w:pPr>
        <w:shd w:val="clear" w:color="auto" w:fill="FFFFFF"/>
        <w:spacing w:before="300" w:after="300" w:line="240" w:lineRule="auto"/>
        <w:rPr>
          <w:ins w:id="47" w:author="Unknown"/>
          <w:rFonts w:ascii="Times New Roman" w:eastAsia="Times New Roman" w:hAnsi="Times New Roman" w:cs="Times New Roman"/>
          <w:sz w:val="24"/>
          <w:szCs w:val="24"/>
          <w:u w:val="single"/>
          <w:lang w:eastAsia="ru-RU"/>
        </w:rPr>
      </w:pPr>
      <w:ins w:id="48" w:author="Unknown">
        <w:r w:rsidRPr="0090684E">
          <w:rPr>
            <w:rFonts w:ascii="Times New Roman" w:eastAsia="Times New Roman" w:hAnsi="Times New Roman" w:cs="Times New Roman"/>
            <w:bCs/>
            <w:sz w:val="24"/>
            <w:szCs w:val="24"/>
            <w:u w:val="single"/>
            <w:lang w:eastAsia="ru-RU"/>
          </w:rPr>
          <w:t>2.3.2.</w:t>
        </w:r>
        <w:r w:rsidRPr="0090684E">
          <w:rPr>
            <w:rFonts w:ascii="Times New Roman" w:eastAsia="Times New Roman" w:hAnsi="Times New Roman" w:cs="Times New Roman"/>
            <w:sz w:val="24"/>
            <w:szCs w:val="24"/>
            <w:u w:val="single"/>
            <w:lang w:eastAsia="ru-RU"/>
          </w:rPr>
          <w:t xml:space="preserve">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roofErr w:type="gramStart"/>
        <w:r w:rsidRPr="0090684E">
          <w:rPr>
            <w:rFonts w:ascii="Times New Roman" w:eastAsia="Times New Roman" w:hAnsi="Times New Roman" w:cs="Times New Roman"/>
            <w:sz w:val="24"/>
            <w:szCs w:val="24"/>
            <w:u w:val="single"/>
            <w:lang w:eastAsia="ru-RU"/>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proofErr w:type="gramEnd"/>
        <w:r w:rsidRPr="0090684E">
          <w:rPr>
            <w:rFonts w:ascii="Times New Roman" w:eastAsia="Times New Roman" w:hAnsi="Times New Roman" w:cs="Times New Roman"/>
            <w:sz w:val="24"/>
            <w:szCs w:val="24"/>
            <w:u w:val="single"/>
            <w:lang w:eastAsia="ru-RU"/>
          </w:rPr>
          <w:t xml:space="preserve"> автомобильной инспекции.</w:t>
        </w:r>
      </w:ins>
    </w:p>
    <w:p w:rsidR="0090684E" w:rsidRPr="0090684E" w:rsidRDefault="0090684E" w:rsidP="0090684E">
      <w:pPr>
        <w:shd w:val="clear" w:color="auto" w:fill="FFFFFF"/>
        <w:spacing w:after="150" w:line="240" w:lineRule="auto"/>
        <w:rPr>
          <w:ins w:id="49" w:author="Unknown"/>
          <w:rFonts w:ascii="Times New Roman" w:eastAsia="Times New Roman" w:hAnsi="Times New Roman" w:cs="Times New Roman"/>
          <w:sz w:val="24"/>
          <w:szCs w:val="24"/>
          <w:u w:val="single"/>
          <w:lang w:eastAsia="ru-RU"/>
        </w:rPr>
      </w:pPr>
      <w:ins w:id="50" w:author="Unknown">
        <w:r w:rsidRPr="0090684E">
          <w:rPr>
            <w:rFonts w:ascii="Times New Roman" w:eastAsia="Times New Roman" w:hAnsi="Times New Roman" w:cs="Times New Roman"/>
            <w:sz w:val="24"/>
            <w:szCs w:val="24"/>
            <w:u w:val="single"/>
            <w:lang w:eastAsia="ru-RU"/>
          </w:rP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ins>
    </w:p>
    <w:p w:rsidR="0090684E" w:rsidRPr="0090684E" w:rsidRDefault="0090684E" w:rsidP="0090684E">
      <w:pPr>
        <w:shd w:val="clear" w:color="auto" w:fill="FFFFFF"/>
        <w:spacing w:before="300" w:after="300" w:line="240" w:lineRule="auto"/>
        <w:rPr>
          <w:ins w:id="51" w:author="Unknown"/>
          <w:rFonts w:ascii="Times New Roman" w:eastAsia="Times New Roman" w:hAnsi="Times New Roman" w:cs="Times New Roman"/>
          <w:sz w:val="24"/>
          <w:szCs w:val="24"/>
          <w:u w:val="single"/>
          <w:lang w:eastAsia="ru-RU"/>
        </w:rPr>
      </w:pPr>
      <w:bookmarkStart w:id="52" w:name="2.3.3"/>
      <w:bookmarkEnd w:id="52"/>
      <w:ins w:id="53" w:author="Unknown">
        <w:r w:rsidRPr="0090684E">
          <w:rPr>
            <w:rFonts w:ascii="Times New Roman" w:eastAsia="Times New Roman" w:hAnsi="Times New Roman" w:cs="Times New Roman"/>
            <w:sz w:val="24"/>
            <w:szCs w:val="24"/>
            <w:u w:val="single"/>
            <w:lang w:eastAsia="ru-RU"/>
          </w:rPr>
          <w:pict>
            <v:rect id="_x0000_i1036" style="width:0;height:0" o:hralign="center" o:hrstd="t" o:hr="t" fillcolor="#a0a0a0" stroked="f"/>
          </w:pict>
        </w:r>
      </w:ins>
    </w:p>
    <w:p w:rsidR="0090684E" w:rsidRPr="0090684E" w:rsidRDefault="0090684E" w:rsidP="0090684E">
      <w:pPr>
        <w:shd w:val="clear" w:color="auto" w:fill="FFFFFF"/>
        <w:spacing w:before="300" w:after="300" w:line="240" w:lineRule="auto"/>
        <w:rPr>
          <w:ins w:id="54" w:author="Unknown"/>
          <w:rFonts w:ascii="Times New Roman" w:eastAsia="Times New Roman" w:hAnsi="Times New Roman" w:cs="Times New Roman"/>
          <w:sz w:val="24"/>
          <w:szCs w:val="24"/>
          <w:u w:val="single"/>
          <w:lang w:eastAsia="ru-RU"/>
        </w:rPr>
      </w:pPr>
      <w:ins w:id="55" w:author="Unknown">
        <w:r w:rsidRPr="0090684E">
          <w:rPr>
            <w:rFonts w:ascii="Times New Roman" w:eastAsia="Times New Roman" w:hAnsi="Times New Roman" w:cs="Times New Roman"/>
            <w:bCs/>
            <w:sz w:val="24"/>
            <w:szCs w:val="24"/>
            <w:u w:val="single"/>
            <w:lang w:eastAsia="ru-RU"/>
          </w:rPr>
          <w:t>2.3.3.</w:t>
        </w:r>
        <w:r w:rsidRPr="0090684E">
          <w:rPr>
            <w:rFonts w:ascii="Times New Roman" w:eastAsia="Times New Roman" w:hAnsi="Times New Roman" w:cs="Times New Roman"/>
            <w:sz w:val="24"/>
            <w:szCs w:val="24"/>
            <w:u w:val="single"/>
            <w:lang w:eastAsia="ru-RU"/>
          </w:rPr>
          <w:t> Предоставлять транспортное средство:</w:t>
        </w:r>
      </w:ins>
    </w:p>
    <w:p w:rsidR="0090684E" w:rsidRPr="0090684E" w:rsidRDefault="0090684E" w:rsidP="0090684E">
      <w:pPr>
        <w:numPr>
          <w:ilvl w:val="0"/>
          <w:numId w:val="3"/>
        </w:numPr>
        <w:shd w:val="clear" w:color="auto" w:fill="FFFFFF"/>
        <w:spacing w:after="150" w:line="240" w:lineRule="auto"/>
        <w:rPr>
          <w:ins w:id="56" w:author="Unknown"/>
          <w:rFonts w:ascii="Times New Roman" w:eastAsia="Times New Roman" w:hAnsi="Times New Roman" w:cs="Times New Roman"/>
          <w:sz w:val="24"/>
          <w:szCs w:val="24"/>
          <w:u w:val="single"/>
          <w:lang w:eastAsia="ru-RU"/>
        </w:rPr>
      </w:pPr>
      <w:ins w:id="57" w:author="Unknown">
        <w:r w:rsidRPr="0090684E">
          <w:rPr>
            <w:rFonts w:ascii="Times New Roman" w:eastAsia="Times New Roman" w:hAnsi="Times New Roman" w:cs="Times New Roman"/>
            <w:sz w:val="24"/>
            <w:szCs w:val="24"/>
            <w:u w:val="single"/>
            <w:lang w:eastAsia="ru-RU"/>
          </w:rPr>
          <w:t>сотрудникам полиции, органов государственной охраны и органов федеральной службы безопасности в случаях, предусмотренных законодательством;</w:t>
        </w:r>
      </w:ins>
    </w:p>
    <w:p w:rsidR="0090684E" w:rsidRPr="0090684E" w:rsidRDefault="0090684E" w:rsidP="0090684E">
      <w:pPr>
        <w:numPr>
          <w:ilvl w:val="0"/>
          <w:numId w:val="3"/>
        </w:numPr>
        <w:shd w:val="clear" w:color="auto" w:fill="FFFFFF"/>
        <w:spacing w:after="150" w:line="240" w:lineRule="auto"/>
        <w:rPr>
          <w:ins w:id="58" w:author="Unknown"/>
          <w:rFonts w:ascii="Times New Roman" w:eastAsia="Times New Roman" w:hAnsi="Times New Roman" w:cs="Times New Roman"/>
          <w:sz w:val="24"/>
          <w:szCs w:val="24"/>
          <w:u w:val="single"/>
          <w:lang w:eastAsia="ru-RU"/>
        </w:rPr>
      </w:pPr>
      <w:ins w:id="59" w:author="Unknown">
        <w:r w:rsidRPr="0090684E">
          <w:rPr>
            <w:rFonts w:ascii="Times New Roman" w:eastAsia="Times New Roman" w:hAnsi="Times New Roman" w:cs="Times New Roman"/>
            <w:sz w:val="24"/>
            <w:szCs w:val="24"/>
            <w:u w:val="single"/>
            <w:lang w:eastAsia="ru-RU"/>
          </w:rPr>
          <w:t>медицинским и фармацевтическим работникам для перевозки граждан в ближайшее лечебно-профилактическое учреждение в случаях, угрожающих их жизни.</w:t>
        </w:r>
      </w:ins>
    </w:p>
    <w:p w:rsidR="0090684E" w:rsidRPr="0090684E" w:rsidRDefault="0090684E" w:rsidP="0090684E">
      <w:pPr>
        <w:shd w:val="clear" w:color="auto" w:fill="FFFFFF"/>
        <w:spacing w:after="150" w:line="240" w:lineRule="auto"/>
        <w:rPr>
          <w:ins w:id="60" w:author="Unknown"/>
          <w:rFonts w:ascii="Times New Roman" w:eastAsia="Times New Roman" w:hAnsi="Times New Roman" w:cs="Times New Roman"/>
          <w:sz w:val="24"/>
          <w:szCs w:val="24"/>
          <w:u w:val="single"/>
          <w:lang w:eastAsia="ru-RU"/>
        </w:rPr>
      </w:pPr>
      <w:ins w:id="61" w:author="Unknown">
        <w:r w:rsidRPr="0090684E">
          <w:rPr>
            <w:rFonts w:ascii="Times New Roman" w:eastAsia="Times New Roman" w:hAnsi="Times New Roman" w:cs="Times New Roman"/>
            <w:sz w:val="24"/>
            <w:szCs w:val="24"/>
            <w:u w:val="single"/>
            <w:lang w:eastAsia="ru-RU"/>
          </w:rPr>
          <w:t>Примечание. 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ins>
    </w:p>
    <w:p w:rsidR="0090684E" w:rsidRPr="0090684E" w:rsidRDefault="0090684E" w:rsidP="0090684E">
      <w:pPr>
        <w:shd w:val="clear" w:color="auto" w:fill="FFFFFF"/>
        <w:spacing w:after="150" w:line="240" w:lineRule="auto"/>
        <w:rPr>
          <w:ins w:id="62" w:author="Unknown"/>
          <w:rFonts w:ascii="Times New Roman" w:eastAsia="Times New Roman" w:hAnsi="Times New Roman" w:cs="Times New Roman"/>
          <w:sz w:val="24"/>
          <w:szCs w:val="24"/>
          <w:u w:val="single"/>
          <w:lang w:eastAsia="ru-RU"/>
        </w:rPr>
      </w:pPr>
      <w:ins w:id="63" w:author="Unknown">
        <w:r w:rsidRPr="0090684E">
          <w:rPr>
            <w:rFonts w:ascii="Times New Roman" w:eastAsia="Times New Roman" w:hAnsi="Times New Roman" w:cs="Times New Roman"/>
            <w:sz w:val="24"/>
            <w:szCs w:val="24"/>
            <w:u w:val="single"/>
            <w:lang w:eastAsia="ru-RU"/>
          </w:rPr>
          <w:lastRenderedPageBreak/>
          <w:t>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законодательством.</w:t>
        </w:r>
      </w:ins>
    </w:p>
    <w:p w:rsidR="0090684E" w:rsidRPr="0090684E" w:rsidRDefault="0090684E" w:rsidP="0090684E">
      <w:pPr>
        <w:shd w:val="clear" w:color="auto" w:fill="FFFFFF"/>
        <w:spacing w:before="300" w:after="300" w:line="240" w:lineRule="auto"/>
        <w:rPr>
          <w:ins w:id="64" w:author="Unknown"/>
          <w:rFonts w:ascii="Times New Roman" w:eastAsia="Times New Roman" w:hAnsi="Times New Roman" w:cs="Times New Roman"/>
          <w:sz w:val="24"/>
          <w:szCs w:val="24"/>
          <w:u w:val="single"/>
          <w:lang w:eastAsia="ru-RU"/>
        </w:rPr>
      </w:pPr>
      <w:bookmarkStart w:id="65" w:name="2.3.4"/>
      <w:bookmarkEnd w:id="65"/>
      <w:ins w:id="66" w:author="Unknown">
        <w:r w:rsidRPr="0090684E">
          <w:rPr>
            <w:rFonts w:ascii="Times New Roman" w:eastAsia="Times New Roman" w:hAnsi="Times New Roman" w:cs="Times New Roman"/>
            <w:sz w:val="24"/>
            <w:szCs w:val="24"/>
            <w:u w:val="single"/>
            <w:lang w:eastAsia="ru-RU"/>
          </w:rPr>
          <w:pict>
            <v:rect id="_x0000_i1037" style="width:0;height:0" o:hralign="center" o:hrstd="t" o:hr="t" fillcolor="#a0a0a0" stroked="f"/>
          </w:pict>
        </w:r>
      </w:ins>
    </w:p>
    <w:p w:rsidR="0090684E" w:rsidRPr="0090684E" w:rsidRDefault="0090684E" w:rsidP="0090684E">
      <w:pPr>
        <w:shd w:val="clear" w:color="auto" w:fill="FFFFFF"/>
        <w:spacing w:before="300" w:after="300" w:line="240" w:lineRule="auto"/>
        <w:rPr>
          <w:ins w:id="67" w:author="Unknown"/>
          <w:rFonts w:ascii="Times New Roman" w:eastAsia="Times New Roman" w:hAnsi="Times New Roman" w:cs="Times New Roman"/>
          <w:sz w:val="24"/>
          <w:szCs w:val="24"/>
          <w:u w:val="single"/>
          <w:lang w:eastAsia="ru-RU"/>
        </w:rPr>
      </w:pPr>
      <w:ins w:id="68" w:author="Unknown">
        <w:r w:rsidRPr="0090684E">
          <w:rPr>
            <w:rFonts w:ascii="Times New Roman" w:eastAsia="Times New Roman" w:hAnsi="Times New Roman" w:cs="Times New Roman"/>
            <w:bCs/>
            <w:sz w:val="24"/>
            <w:szCs w:val="24"/>
            <w:u w:val="single"/>
            <w:lang w:eastAsia="ru-RU"/>
          </w:rPr>
          <w:t>2.3.4.</w:t>
        </w:r>
        <w:r w:rsidRPr="0090684E">
          <w:rPr>
            <w:rFonts w:ascii="Times New Roman" w:eastAsia="Times New Roman" w:hAnsi="Times New Roman" w:cs="Times New Roman"/>
            <w:sz w:val="24"/>
            <w:szCs w:val="24"/>
            <w:u w:val="single"/>
            <w:lang w:eastAsia="ru-RU"/>
          </w:rPr>
          <w:t xml:space="preserve">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w:t>
        </w:r>
        <w:proofErr w:type="spellStart"/>
        <w:r w:rsidRPr="0090684E">
          <w:rPr>
            <w:rFonts w:ascii="Times New Roman" w:eastAsia="Times New Roman" w:hAnsi="Times New Roman" w:cs="Times New Roman"/>
            <w:sz w:val="24"/>
            <w:szCs w:val="24"/>
            <w:u w:val="single"/>
            <w:lang w:eastAsia="ru-RU"/>
          </w:rPr>
          <w:t>световозвращающего</w:t>
        </w:r>
        <w:proofErr w:type="spellEnd"/>
        <w:r w:rsidRPr="0090684E">
          <w:rPr>
            <w:rFonts w:ascii="Times New Roman" w:eastAsia="Times New Roman" w:hAnsi="Times New Roman" w:cs="Times New Roman"/>
            <w:sz w:val="24"/>
            <w:szCs w:val="24"/>
            <w:u w:val="single"/>
            <w:lang w:eastAsia="ru-RU"/>
          </w:rPr>
          <w:t xml:space="preserve"> материала, соответствующих требованиям </w:t>
        </w:r>
        <w:proofErr w:type="spellStart"/>
        <w:r w:rsidRPr="0090684E">
          <w:rPr>
            <w:rFonts w:ascii="Times New Roman" w:eastAsia="Times New Roman" w:hAnsi="Times New Roman" w:cs="Times New Roman"/>
            <w:sz w:val="24"/>
            <w:szCs w:val="24"/>
            <w:u w:val="single"/>
            <w:lang w:eastAsia="ru-RU"/>
          </w:rPr>
          <w:t>ГОСТа</w:t>
        </w:r>
        <w:proofErr w:type="spellEnd"/>
        <w:r w:rsidRPr="0090684E">
          <w:rPr>
            <w:rFonts w:ascii="Times New Roman" w:eastAsia="Times New Roman" w:hAnsi="Times New Roman" w:cs="Times New Roman"/>
            <w:sz w:val="24"/>
            <w:szCs w:val="24"/>
            <w:u w:val="single"/>
            <w:lang w:eastAsia="ru-RU"/>
          </w:rPr>
          <w:t xml:space="preserve"> 12.4.281-2014.</w:t>
        </w:r>
      </w:ins>
    </w:p>
    <w:p w:rsidR="0090684E" w:rsidRPr="0090684E" w:rsidRDefault="0090684E" w:rsidP="0090684E">
      <w:pPr>
        <w:shd w:val="clear" w:color="auto" w:fill="FFFFFF"/>
        <w:spacing w:before="300" w:after="300" w:line="240" w:lineRule="auto"/>
        <w:rPr>
          <w:ins w:id="69" w:author="Unknown"/>
          <w:rFonts w:ascii="Times New Roman" w:eastAsia="Times New Roman" w:hAnsi="Times New Roman" w:cs="Times New Roman"/>
          <w:sz w:val="24"/>
          <w:szCs w:val="24"/>
          <w:u w:val="single"/>
          <w:lang w:eastAsia="ru-RU"/>
        </w:rPr>
      </w:pPr>
      <w:bookmarkStart w:id="70" w:name="2.4"/>
      <w:bookmarkEnd w:id="70"/>
      <w:ins w:id="71" w:author="Unknown">
        <w:r w:rsidRPr="0090684E">
          <w:rPr>
            <w:rFonts w:ascii="Times New Roman" w:eastAsia="Times New Roman" w:hAnsi="Times New Roman" w:cs="Times New Roman"/>
            <w:sz w:val="24"/>
            <w:szCs w:val="24"/>
            <w:u w:val="single"/>
            <w:lang w:eastAsia="ru-RU"/>
          </w:rPr>
          <w:pict>
            <v:rect id="_x0000_i1038" style="width:0;height:0" o:hralign="center" o:hrstd="t" o:hr="t" fillcolor="#a0a0a0" stroked="f"/>
          </w:pict>
        </w:r>
      </w:ins>
    </w:p>
    <w:p w:rsidR="0090684E" w:rsidRPr="0090684E" w:rsidRDefault="0090684E" w:rsidP="0090684E">
      <w:pPr>
        <w:shd w:val="clear" w:color="auto" w:fill="FFFFFF"/>
        <w:spacing w:before="300" w:after="300" w:line="240" w:lineRule="auto"/>
        <w:rPr>
          <w:ins w:id="72" w:author="Unknown"/>
          <w:rFonts w:ascii="Times New Roman" w:eastAsia="Times New Roman" w:hAnsi="Times New Roman" w:cs="Times New Roman"/>
          <w:sz w:val="24"/>
          <w:szCs w:val="24"/>
          <w:u w:val="single"/>
          <w:lang w:eastAsia="ru-RU"/>
        </w:rPr>
      </w:pPr>
      <w:ins w:id="73" w:author="Unknown">
        <w:r w:rsidRPr="0090684E">
          <w:rPr>
            <w:rFonts w:ascii="Times New Roman" w:eastAsia="Times New Roman" w:hAnsi="Times New Roman" w:cs="Times New Roman"/>
            <w:bCs/>
            <w:sz w:val="24"/>
            <w:szCs w:val="24"/>
            <w:u w:val="single"/>
            <w:lang w:eastAsia="ru-RU"/>
          </w:rPr>
          <w:t>2.4.</w:t>
        </w:r>
        <w:r w:rsidRPr="0090684E">
          <w:rPr>
            <w:rFonts w:ascii="Times New Roman" w:eastAsia="Times New Roman" w:hAnsi="Times New Roman" w:cs="Times New Roman"/>
            <w:sz w:val="24"/>
            <w:szCs w:val="24"/>
            <w:u w:val="single"/>
            <w:lang w:eastAsia="ru-RU"/>
          </w:rPr>
          <w:t> Право остановки транспортных сре</w:t>
        </w:r>
        <w:proofErr w:type="gramStart"/>
        <w:r w:rsidRPr="0090684E">
          <w:rPr>
            <w:rFonts w:ascii="Times New Roman" w:eastAsia="Times New Roman" w:hAnsi="Times New Roman" w:cs="Times New Roman"/>
            <w:sz w:val="24"/>
            <w:szCs w:val="24"/>
            <w:u w:val="single"/>
            <w:lang w:eastAsia="ru-RU"/>
          </w:rPr>
          <w:t>дств пр</w:t>
        </w:r>
        <w:proofErr w:type="gramEnd"/>
        <w:r w:rsidRPr="0090684E">
          <w:rPr>
            <w:rFonts w:ascii="Times New Roman" w:eastAsia="Times New Roman" w:hAnsi="Times New Roman" w:cs="Times New Roman"/>
            <w:sz w:val="24"/>
            <w:szCs w:val="24"/>
            <w:u w:val="single"/>
            <w:lang w:eastAsia="ru-RU"/>
          </w:rPr>
          <w:t>едоставлено регулировщикам, а также:</w:t>
        </w:r>
      </w:ins>
    </w:p>
    <w:p w:rsidR="0090684E" w:rsidRPr="0090684E" w:rsidRDefault="0090684E" w:rsidP="0090684E">
      <w:pPr>
        <w:numPr>
          <w:ilvl w:val="0"/>
          <w:numId w:val="4"/>
        </w:numPr>
        <w:shd w:val="clear" w:color="auto" w:fill="FFFFFF"/>
        <w:spacing w:after="150" w:line="240" w:lineRule="auto"/>
        <w:rPr>
          <w:ins w:id="74" w:author="Unknown"/>
          <w:rFonts w:ascii="Times New Roman" w:eastAsia="Times New Roman" w:hAnsi="Times New Roman" w:cs="Times New Roman"/>
          <w:sz w:val="24"/>
          <w:szCs w:val="24"/>
          <w:u w:val="single"/>
          <w:lang w:eastAsia="ru-RU"/>
        </w:rPr>
      </w:pPr>
      <w:ins w:id="75" w:author="Unknown">
        <w:r w:rsidRPr="0090684E">
          <w:rPr>
            <w:rFonts w:ascii="Times New Roman" w:eastAsia="Times New Roman" w:hAnsi="Times New Roman" w:cs="Times New Roman"/>
            <w:sz w:val="24"/>
            <w:szCs w:val="24"/>
            <w:u w:val="single"/>
            <w:lang w:eastAsia="ru-RU"/>
          </w:rPr>
          <w:t>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знаком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7.14</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INCLUDEPICTURE "http://www.pdd24.com/pdd/img/z7.14.png" \* MERGEFORMATINET </w:instrText>
        </w:r>
      </w:ins>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pict>
          <v:shape id="_x0000_i1039" type="#_x0000_t75" alt="" href="http://www.pdd24.com/pdd/znak7#7.14" style="width:24pt;height:24pt" o:button="t"/>
        </w:pict>
      </w:r>
      <w:ins w:id="76" w:author="Unknown">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пунктах транспортного контроля;</w:t>
        </w:r>
      </w:ins>
    </w:p>
    <w:p w:rsidR="0090684E" w:rsidRPr="0090684E" w:rsidRDefault="0090684E" w:rsidP="0090684E">
      <w:pPr>
        <w:numPr>
          <w:ilvl w:val="0"/>
          <w:numId w:val="4"/>
        </w:numPr>
        <w:shd w:val="clear" w:color="auto" w:fill="FFFFFF"/>
        <w:spacing w:after="150" w:line="240" w:lineRule="auto"/>
        <w:rPr>
          <w:ins w:id="77" w:author="Unknown"/>
          <w:rFonts w:ascii="Times New Roman" w:eastAsia="Times New Roman" w:hAnsi="Times New Roman" w:cs="Times New Roman"/>
          <w:sz w:val="24"/>
          <w:szCs w:val="24"/>
          <w:u w:val="single"/>
          <w:lang w:eastAsia="ru-RU"/>
        </w:rPr>
      </w:pPr>
      <w:proofErr w:type="gramStart"/>
      <w:ins w:id="78" w:author="Unknown">
        <w:r w:rsidRPr="0090684E">
          <w:rPr>
            <w:rFonts w:ascii="Times New Roman" w:eastAsia="Times New Roman" w:hAnsi="Times New Roman" w:cs="Times New Roman"/>
            <w:sz w:val="24"/>
            <w:szCs w:val="24"/>
            <w:u w:val="single"/>
            <w:lang w:eastAsia="ru-RU"/>
          </w:rPr>
          <w:t>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масса снаряженного указанного транспортного средства составляет 3,5 тонны и более, также на иных территориях Российской Федерации, определенных законодательством Российской Федерации о таможенном регулировании, в местах, специально обозначенных дорожным</w:t>
        </w:r>
        <w:proofErr w:type="gramEnd"/>
        <w:r w:rsidRPr="0090684E">
          <w:rPr>
            <w:rFonts w:ascii="Times New Roman" w:eastAsia="Times New Roman" w:hAnsi="Times New Roman" w:cs="Times New Roman"/>
            <w:sz w:val="24"/>
            <w:szCs w:val="24"/>
            <w:u w:val="single"/>
            <w:lang w:eastAsia="ru-RU"/>
          </w:rPr>
          <w:t xml:space="preserve"> знаком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"7.14.1"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7.14.1</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"http://www.pdd24.com/pdd/znak7" \l "7.14.1"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INCLUDEPICTURE "http://www.pdd24.com/pdd/img/z7.14.1.png" \* MERGEFORMATINET </w:instrText>
        </w:r>
      </w:ins>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pict>
          <v:shape id="_x0000_i1040" type="#_x0000_t75" alt="" href="http://www.pdd24.com/pdd/znak7#7.14.1" style="width:24pt;height:24pt" o:button="t"/>
        </w:pict>
      </w:r>
      <w:ins w:id="79" w:author="Unknown">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w:t>
        </w:r>
      </w:ins>
    </w:p>
    <w:p w:rsidR="0090684E" w:rsidRPr="0090684E" w:rsidRDefault="0090684E" w:rsidP="0090684E">
      <w:pPr>
        <w:shd w:val="clear" w:color="auto" w:fill="FFFFFF"/>
        <w:spacing w:after="150" w:line="240" w:lineRule="auto"/>
        <w:rPr>
          <w:ins w:id="80" w:author="Unknown"/>
          <w:rFonts w:ascii="Times New Roman" w:eastAsia="Times New Roman" w:hAnsi="Times New Roman" w:cs="Times New Roman"/>
          <w:sz w:val="24"/>
          <w:szCs w:val="24"/>
          <w:u w:val="single"/>
          <w:lang w:eastAsia="ru-RU"/>
        </w:rPr>
      </w:pPr>
      <w:ins w:id="81" w:author="Unknown">
        <w:r w:rsidRPr="0090684E">
          <w:rPr>
            <w:rFonts w:ascii="Times New Roman" w:eastAsia="Times New Roman" w:hAnsi="Times New Roman" w:cs="Times New Roman"/>
            <w:sz w:val="24"/>
            <w:szCs w:val="24"/>
            <w:u w:val="single"/>
            <w:lang w:eastAsia="ru-RU"/>
          </w:rP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w:t>
        </w:r>
        <w:proofErr w:type="gramStart"/>
        <w:r w:rsidRPr="0090684E">
          <w:rPr>
            <w:rFonts w:ascii="Times New Roman" w:eastAsia="Times New Roman" w:hAnsi="Times New Roman" w:cs="Times New Roman"/>
            <w:sz w:val="24"/>
            <w:szCs w:val="24"/>
            <w:u w:val="single"/>
            <w:lang w:eastAsia="ru-RU"/>
          </w:rPr>
          <w:t>ск с кр</w:t>
        </w:r>
        <w:proofErr w:type="gramEnd"/>
        <w:r w:rsidRPr="0090684E">
          <w:rPr>
            <w:rFonts w:ascii="Times New Roman" w:eastAsia="Times New Roman" w:hAnsi="Times New Roman" w:cs="Times New Roman"/>
            <w:sz w:val="24"/>
            <w:szCs w:val="24"/>
            <w:u w:val="single"/>
            <w:lang w:eastAsia="ru-RU"/>
          </w:rPr>
          <w:t xml:space="preserve">асным сигналом либо со </w:t>
        </w:r>
        <w:proofErr w:type="spellStart"/>
        <w:r w:rsidRPr="0090684E">
          <w:rPr>
            <w:rFonts w:ascii="Times New Roman" w:eastAsia="Times New Roman" w:hAnsi="Times New Roman" w:cs="Times New Roman"/>
            <w:sz w:val="24"/>
            <w:szCs w:val="24"/>
            <w:u w:val="single"/>
            <w:lang w:eastAsia="ru-RU"/>
          </w:rPr>
          <w:t>световозвращателем</w:t>
        </w:r>
        <w:proofErr w:type="spellEnd"/>
        <w:r w:rsidRPr="0090684E">
          <w:rPr>
            <w:rFonts w:ascii="Times New Roman" w:eastAsia="Times New Roman" w:hAnsi="Times New Roman" w:cs="Times New Roman"/>
            <w:sz w:val="24"/>
            <w:szCs w:val="24"/>
            <w:u w:val="single"/>
            <w:lang w:eastAsia="ru-RU"/>
          </w:rPr>
          <w:t>. Для привлечения внимания водителей транспортных средств указанные уполномоченные должностные лица могут пользоваться сигналом-свистком.</w:t>
        </w:r>
      </w:ins>
    </w:p>
    <w:p w:rsidR="0090684E" w:rsidRPr="0090684E" w:rsidRDefault="0090684E" w:rsidP="0090684E">
      <w:pPr>
        <w:shd w:val="clear" w:color="auto" w:fill="FFFFFF"/>
        <w:spacing w:after="150" w:line="240" w:lineRule="auto"/>
        <w:rPr>
          <w:ins w:id="82" w:author="Unknown"/>
          <w:rFonts w:ascii="Times New Roman" w:eastAsia="Times New Roman" w:hAnsi="Times New Roman" w:cs="Times New Roman"/>
          <w:sz w:val="24"/>
          <w:szCs w:val="24"/>
          <w:u w:val="single"/>
          <w:lang w:eastAsia="ru-RU"/>
        </w:rPr>
      </w:pPr>
      <w:ins w:id="83" w:author="Unknown">
        <w:r w:rsidRPr="0090684E">
          <w:rPr>
            <w:rFonts w:ascii="Times New Roman" w:eastAsia="Times New Roman" w:hAnsi="Times New Roman" w:cs="Times New Roman"/>
            <w:sz w:val="24"/>
            <w:szCs w:val="24"/>
            <w:u w:val="single"/>
            <w:lang w:eastAsia="ru-RU"/>
          </w:rPr>
          <w:t>Лица, обладающие правом остановки транспортного средства, обязаны предъявлять по требованию водителя служебное удостоверение.</w:t>
        </w:r>
      </w:ins>
    </w:p>
    <w:p w:rsidR="0090684E" w:rsidRPr="0090684E" w:rsidRDefault="0090684E" w:rsidP="0090684E">
      <w:pPr>
        <w:shd w:val="clear" w:color="auto" w:fill="FFFFFF"/>
        <w:spacing w:before="300" w:after="300" w:line="240" w:lineRule="auto"/>
        <w:rPr>
          <w:ins w:id="84" w:author="Unknown"/>
          <w:rFonts w:ascii="Times New Roman" w:eastAsia="Times New Roman" w:hAnsi="Times New Roman" w:cs="Times New Roman"/>
          <w:sz w:val="24"/>
          <w:szCs w:val="24"/>
          <w:u w:val="single"/>
          <w:lang w:eastAsia="ru-RU"/>
        </w:rPr>
      </w:pPr>
      <w:bookmarkStart w:id="85" w:name="2.5"/>
      <w:bookmarkEnd w:id="85"/>
      <w:ins w:id="86" w:author="Unknown">
        <w:r w:rsidRPr="0090684E">
          <w:rPr>
            <w:rFonts w:ascii="Times New Roman" w:eastAsia="Times New Roman" w:hAnsi="Times New Roman" w:cs="Times New Roman"/>
            <w:sz w:val="24"/>
            <w:szCs w:val="24"/>
            <w:u w:val="single"/>
            <w:lang w:eastAsia="ru-RU"/>
          </w:rPr>
          <w:pict>
            <v:rect id="_x0000_i1041" style="width:0;height:0" o:hralign="center" o:hrstd="t" o:hr="t" fillcolor="#a0a0a0" stroked="f"/>
          </w:pict>
        </w:r>
      </w:ins>
    </w:p>
    <w:p w:rsidR="0090684E" w:rsidRPr="0090684E" w:rsidRDefault="0090684E" w:rsidP="0090684E">
      <w:pPr>
        <w:shd w:val="clear" w:color="auto" w:fill="FFFFFF"/>
        <w:spacing w:before="300" w:after="300" w:line="240" w:lineRule="auto"/>
        <w:rPr>
          <w:ins w:id="87" w:author="Unknown"/>
          <w:rFonts w:ascii="Times New Roman" w:eastAsia="Times New Roman" w:hAnsi="Times New Roman" w:cs="Times New Roman"/>
          <w:sz w:val="24"/>
          <w:szCs w:val="24"/>
          <w:u w:val="single"/>
          <w:lang w:eastAsia="ru-RU"/>
        </w:rPr>
      </w:pPr>
      <w:ins w:id="88" w:author="Unknown">
        <w:r w:rsidRPr="0090684E">
          <w:rPr>
            <w:rFonts w:ascii="Times New Roman" w:eastAsia="Times New Roman" w:hAnsi="Times New Roman" w:cs="Times New Roman"/>
            <w:bCs/>
            <w:sz w:val="24"/>
            <w:szCs w:val="24"/>
            <w:u w:val="single"/>
            <w:lang w:eastAsia="ru-RU"/>
          </w:rPr>
          <w:t>2.5.</w:t>
        </w:r>
        <w:r w:rsidRPr="0090684E">
          <w:rPr>
            <w:rFonts w:ascii="Times New Roman" w:eastAsia="Times New Roman" w:hAnsi="Times New Roman" w:cs="Times New Roman"/>
            <w:sz w:val="24"/>
            <w:szCs w:val="24"/>
            <w:u w:val="single"/>
            <w:lang w:eastAsia="ru-RU"/>
          </w:rPr>
          <w:t>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"http://www.pdd24.com/pdd/pdd7" \l "7.2"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7.2</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Правил, не перемещать предметы, имеющие отношение к происшествию. При нахождении на проезжей части водитель обязан соблюдать меры предосторожности.</w:t>
        </w:r>
      </w:ins>
    </w:p>
    <w:p w:rsidR="0090684E" w:rsidRPr="0090684E" w:rsidRDefault="0090684E" w:rsidP="0090684E">
      <w:pPr>
        <w:shd w:val="clear" w:color="auto" w:fill="FFFFFF"/>
        <w:spacing w:before="300" w:after="300" w:line="240" w:lineRule="auto"/>
        <w:rPr>
          <w:ins w:id="89" w:author="Unknown"/>
          <w:rFonts w:ascii="Times New Roman" w:eastAsia="Times New Roman" w:hAnsi="Times New Roman" w:cs="Times New Roman"/>
          <w:sz w:val="24"/>
          <w:szCs w:val="24"/>
          <w:u w:val="single"/>
          <w:lang w:eastAsia="ru-RU"/>
        </w:rPr>
      </w:pPr>
      <w:bookmarkStart w:id="90" w:name="2.6"/>
      <w:bookmarkEnd w:id="90"/>
      <w:ins w:id="91" w:author="Unknown">
        <w:r w:rsidRPr="0090684E">
          <w:rPr>
            <w:rFonts w:ascii="Times New Roman" w:eastAsia="Times New Roman" w:hAnsi="Times New Roman" w:cs="Times New Roman"/>
            <w:sz w:val="24"/>
            <w:szCs w:val="24"/>
            <w:u w:val="single"/>
            <w:lang w:eastAsia="ru-RU"/>
          </w:rPr>
          <w:pict>
            <v:rect id="_x0000_i1042" style="width:0;height:0" o:hralign="center" o:hrstd="t" o:hr="t" fillcolor="#a0a0a0" stroked="f"/>
          </w:pict>
        </w:r>
      </w:ins>
    </w:p>
    <w:p w:rsidR="0090684E" w:rsidRPr="0090684E" w:rsidRDefault="0090684E" w:rsidP="0090684E">
      <w:pPr>
        <w:shd w:val="clear" w:color="auto" w:fill="FFFFFF"/>
        <w:spacing w:before="300" w:after="300" w:line="240" w:lineRule="auto"/>
        <w:rPr>
          <w:ins w:id="92" w:author="Unknown"/>
          <w:rFonts w:ascii="Times New Roman" w:eastAsia="Times New Roman" w:hAnsi="Times New Roman" w:cs="Times New Roman"/>
          <w:sz w:val="24"/>
          <w:szCs w:val="24"/>
          <w:u w:val="single"/>
          <w:lang w:eastAsia="ru-RU"/>
        </w:rPr>
      </w:pPr>
      <w:ins w:id="93" w:author="Unknown">
        <w:r w:rsidRPr="0090684E">
          <w:rPr>
            <w:rFonts w:ascii="Times New Roman" w:eastAsia="Times New Roman" w:hAnsi="Times New Roman" w:cs="Times New Roman"/>
            <w:bCs/>
            <w:sz w:val="24"/>
            <w:szCs w:val="24"/>
            <w:u w:val="single"/>
            <w:lang w:eastAsia="ru-RU"/>
          </w:rPr>
          <w:t>2.6.</w:t>
        </w:r>
        <w:r w:rsidRPr="0090684E">
          <w:rPr>
            <w:rFonts w:ascii="Times New Roman" w:eastAsia="Times New Roman" w:hAnsi="Times New Roman" w:cs="Times New Roman"/>
            <w:sz w:val="24"/>
            <w:szCs w:val="24"/>
            <w:u w:val="single"/>
            <w:lang w:eastAsia="ru-RU"/>
          </w:rPr>
          <w:t> Если в результате дорожно-транспортного происшествия погибли или ранены люди, водитель, причастный к нему, обязан:</w:t>
        </w:r>
      </w:ins>
    </w:p>
    <w:p w:rsidR="0090684E" w:rsidRPr="0090684E" w:rsidRDefault="0090684E" w:rsidP="0090684E">
      <w:pPr>
        <w:numPr>
          <w:ilvl w:val="0"/>
          <w:numId w:val="5"/>
        </w:numPr>
        <w:shd w:val="clear" w:color="auto" w:fill="FFFFFF"/>
        <w:spacing w:after="150" w:line="240" w:lineRule="auto"/>
        <w:rPr>
          <w:ins w:id="94" w:author="Unknown"/>
          <w:rFonts w:ascii="Times New Roman" w:eastAsia="Times New Roman" w:hAnsi="Times New Roman" w:cs="Times New Roman"/>
          <w:sz w:val="24"/>
          <w:szCs w:val="24"/>
          <w:u w:val="single"/>
          <w:lang w:eastAsia="ru-RU"/>
        </w:rPr>
      </w:pPr>
      <w:proofErr w:type="gramStart"/>
      <w:ins w:id="95" w:author="Unknown">
        <w:r w:rsidRPr="0090684E">
          <w:rPr>
            <w:rFonts w:ascii="Times New Roman" w:eastAsia="Times New Roman" w:hAnsi="Times New Roman" w:cs="Times New Roman"/>
            <w:sz w:val="24"/>
            <w:szCs w:val="24"/>
            <w:u w:val="single"/>
            <w:lang w:eastAsia="ru-RU"/>
          </w:rPr>
          <w:lastRenderedPageBreak/>
          <w:t>принять меры для оказания первой помощи пострадавшим, вызвать скорую медицинскую помощь и полицию;</w:t>
        </w:r>
        <w:proofErr w:type="gramEnd"/>
      </w:ins>
    </w:p>
    <w:p w:rsidR="0090684E" w:rsidRPr="0090684E" w:rsidRDefault="0090684E" w:rsidP="0090684E">
      <w:pPr>
        <w:numPr>
          <w:ilvl w:val="0"/>
          <w:numId w:val="5"/>
        </w:numPr>
        <w:shd w:val="clear" w:color="auto" w:fill="FFFFFF"/>
        <w:spacing w:after="150" w:line="240" w:lineRule="auto"/>
        <w:rPr>
          <w:ins w:id="96" w:author="Unknown"/>
          <w:rFonts w:ascii="Times New Roman" w:eastAsia="Times New Roman" w:hAnsi="Times New Roman" w:cs="Times New Roman"/>
          <w:sz w:val="24"/>
          <w:szCs w:val="24"/>
          <w:u w:val="single"/>
          <w:lang w:eastAsia="ru-RU"/>
        </w:rPr>
      </w:pPr>
      <w:proofErr w:type="gramStart"/>
      <w:ins w:id="97" w:author="Unknown">
        <w:r w:rsidRPr="0090684E">
          <w:rPr>
            <w:rFonts w:ascii="Times New Roman" w:eastAsia="Times New Roman" w:hAnsi="Times New Roman" w:cs="Times New Roman"/>
            <w:sz w:val="24"/>
            <w:szCs w:val="24"/>
            <w:u w:val="single"/>
            <w:lang w:eastAsia="ru-RU"/>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roofErr w:type="gramEnd"/>
      </w:ins>
    </w:p>
    <w:p w:rsidR="0090684E" w:rsidRPr="0090684E" w:rsidRDefault="0090684E" w:rsidP="0090684E">
      <w:pPr>
        <w:numPr>
          <w:ilvl w:val="0"/>
          <w:numId w:val="5"/>
        </w:numPr>
        <w:shd w:val="clear" w:color="auto" w:fill="FFFFFF"/>
        <w:spacing w:after="150" w:line="240" w:lineRule="auto"/>
        <w:rPr>
          <w:ins w:id="98" w:author="Unknown"/>
          <w:rFonts w:ascii="Times New Roman" w:eastAsia="Times New Roman" w:hAnsi="Times New Roman" w:cs="Times New Roman"/>
          <w:sz w:val="24"/>
          <w:szCs w:val="24"/>
          <w:u w:val="single"/>
          <w:lang w:eastAsia="ru-RU"/>
        </w:rPr>
      </w:pPr>
      <w:ins w:id="99" w:author="Unknown">
        <w:r w:rsidRPr="0090684E">
          <w:rPr>
            <w:rFonts w:ascii="Times New Roman" w:eastAsia="Times New Roman" w:hAnsi="Times New Roman" w:cs="Times New Roman"/>
            <w:sz w:val="24"/>
            <w:szCs w:val="24"/>
            <w:u w:val="single"/>
            <w:lang w:eastAsia="ru-RU"/>
          </w:rP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ins>
    </w:p>
    <w:p w:rsidR="0090684E" w:rsidRPr="0090684E" w:rsidRDefault="0090684E" w:rsidP="0090684E">
      <w:pPr>
        <w:numPr>
          <w:ilvl w:val="0"/>
          <w:numId w:val="5"/>
        </w:numPr>
        <w:shd w:val="clear" w:color="auto" w:fill="FFFFFF"/>
        <w:spacing w:after="150" w:line="240" w:lineRule="auto"/>
        <w:rPr>
          <w:ins w:id="100" w:author="Unknown"/>
          <w:rFonts w:ascii="Times New Roman" w:eastAsia="Times New Roman" w:hAnsi="Times New Roman" w:cs="Times New Roman"/>
          <w:sz w:val="24"/>
          <w:szCs w:val="24"/>
          <w:u w:val="single"/>
          <w:lang w:eastAsia="ru-RU"/>
        </w:rPr>
      </w:pPr>
      <w:ins w:id="101" w:author="Unknown">
        <w:r w:rsidRPr="0090684E">
          <w:rPr>
            <w:rFonts w:ascii="Times New Roman" w:eastAsia="Times New Roman" w:hAnsi="Times New Roman" w:cs="Times New Roman"/>
            <w:sz w:val="24"/>
            <w:szCs w:val="24"/>
            <w:u w:val="single"/>
            <w:lang w:eastAsia="ru-RU"/>
          </w:rPr>
          <w:t>записать фамилии и адреса очевидцев и ожидать прибытия сотрудников полиции.</w:t>
        </w:r>
      </w:ins>
    </w:p>
    <w:p w:rsidR="0090684E" w:rsidRPr="0090684E" w:rsidRDefault="0090684E" w:rsidP="0090684E">
      <w:pPr>
        <w:shd w:val="clear" w:color="auto" w:fill="FFFFFF"/>
        <w:spacing w:before="300" w:after="300" w:line="240" w:lineRule="auto"/>
        <w:rPr>
          <w:ins w:id="102" w:author="Unknown"/>
          <w:rFonts w:ascii="Times New Roman" w:eastAsia="Times New Roman" w:hAnsi="Times New Roman" w:cs="Times New Roman"/>
          <w:sz w:val="24"/>
          <w:szCs w:val="24"/>
          <w:u w:val="single"/>
          <w:lang w:eastAsia="ru-RU"/>
        </w:rPr>
      </w:pPr>
      <w:bookmarkStart w:id="103" w:name="2.6.1"/>
      <w:bookmarkEnd w:id="103"/>
      <w:ins w:id="104" w:author="Unknown">
        <w:r w:rsidRPr="0090684E">
          <w:rPr>
            <w:rFonts w:ascii="Times New Roman" w:eastAsia="Times New Roman" w:hAnsi="Times New Roman" w:cs="Times New Roman"/>
            <w:sz w:val="24"/>
            <w:szCs w:val="24"/>
            <w:u w:val="single"/>
            <w:lang w:eastAsia="ru-RU"/>
          </w:rPr>
          <w:pict>
            <v:rect id="_x0000_i1043" style="width:0;height:0" o:hralign="center" o:hrstd="t" o:hr="t" fillcolor="#a0a0a0" stroked="f"/>
          </w:pict>
        </w:r>
      </w:ins>
    </w:p>
    <w:p w:rsidR="0090684E" w:rsidRPr="0090684E" w:rsidRDefault="0090684E" w:rsidP="0090684E">
      <w:pPr>
        <w:shd w:val="clear" w:color="auto" w:fill="FFFFFF"/>
        <w:spacing w:before="300" w:after="300" w:line="240" w:lineRule="auto"/>
        <w:rPr>
          <w:ins w:id="105" w:author="Unknown"/>
          <w:rFonts w:ascii="Times New Roman" w:eastAsia="Times New Roman" w:hAnsi="Times New Roman" w:cs="Times New Roman"/>
          <w:sz w:val="24"/>
          <w:szCs w:val="24"/>
          <w:u w:val="single"/>
          <w:lang w:eastAsia="ru-RU"/>
        </w:rPr>
      </w:pPr>
      <w:ins w:id="106" w:author="Unknown">
        <w:r w:rsidRPr="0090684E">
          <w:rPr>
            <w:rFonts w:ascii="Times New Roman" w:eastAsia="Times New Roman" w:hAnsi="Times New Roman" w:cs="Times New Roman"/>
            <w:bCs/>
            <w:sz w:val="24"/>
            <w:szCs w:val="24"/>
            <w:u w:val="single"/>
            <w:lang w:eastAsia="ru-RU"/>
          </w:rPr>
          <w:t>2.6.1.</w:t>
        </w:r>
        <w:r w:rsidRPr="0090684E">
          <w:rPr>
            <w:rFonts w:ascii="Times New Roman" w:eastAsia="Times New Roman" w:hAnsi="Times New Roman" w:cs="Times New Roman"/>
            <w:sz w:val="24"/>
            <w:szCs w:val="24"/>
            <w:u w:val="single"/>
            <w:lang w:eastAsia="ru-RU"/>
          </w:rPr>
          <w:t> </w:t>
        </w:r>
        <w:proofErr w:type="gramStart"/>
        <w:r w:rsidRPr="0090684E">
          <w:rPr>
            <w:rFonts w:ascii="Times New Roman" w:eastAsia="Times New Roman" w:hAnsi="Times New Roman" w:cs="Times New Roman"/>
            <w:sz w:val="24"/>
            <w:szCs w:val="24"/>
            <w:u w:val="single"/>
            <w:lang w:eastAsia="ru-RU"/>
          </w:rPr>
          <w:t>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roofErr w:type="gramEnd"/>
      </w:ins>
    </w:p>
    <w:p w:rsidR="0090684E" w:rsidRPr="0090684E" w:rsidRDefault="0090684E" w:rsidP="0090684E">
      <w:pPr>
        <w:shd w:val="clear" w:color="auto" w:fill="FFFFFF"/>
        <w:spacing w:after="150" w:line="240" w:lineRule="auto"/>
        <w:rPr>
          <w:ins w:id="107" w:author="Unknown"/>
          <w:rFonts w:ascii="Times New Roman" w:eastAsia="Times New Roman" w:hAnsi="Times New Roman" w:cs="Times New Roman"/>
          <w:sz w:val="24"/>
          <w:szCs w:val="24"/>
          <w:u w:val="single"/>
          <w:lang w:eastAsia="ru-RU"/>
        </w:rPr>
      </w:pPr>
      <w:ins w:id="108" w:author="Unknown">
        <w:r w:rsidRPr="0090684E">
          <w:rPr>
            <w:rFonts w:ascii="Times New Roman" w:eastAsia="Times New Roman" w:hAnsi="Times New Roman" w:cs="Times New Roman"/>
            <w:sz w:val="24"/>
            <w:szCs w:val="24"/>
            <w:u w:val="single"/>
            <w:lang w:eastAsia="ru-RU"/>
          </w:rPr>
          <w:t xml:space="preserve">Водители, причастные к такому дорожно-транспортному происшествию, не обязаны сообщать о случившемся в </w:t>
        </w:r>
        <w:proofErr w:type="gramStart"/>
        <w:r w:rsidRPr="0090684E">
          <w:rPr>
            <w:rFonts w:ascii="Times New Roman" w:eastAsia="Times New Roman" w:hAnsi="Times New Roman" w:cs="Times New Roman"/>
            <w:sz w:val="24"/>
            <w:szCs w:val="24"/>
            <w:u w:val="single"/>
            <w:lang w:eastAsia="ru-RU"/>
          </w:rPr>
          <w:t>полицию</w:t>
        </w:r>
        <w:proofErr w:type="gramEnd"/>
        <w:r w:rsidRPr="0090684E">
          <w:rPr>
            <w:rFonts w:ascii="Times New Roman" w:eastAsia="Times New Roman" w:hAnsi="Times New Roman" w:cs="Times New Roman"/>
            <w:sz w:val="24"/>
            <w:szCs w:val="24"/>
            <w:u w:val="single"/>
            <w:lang w:eastAsia="ru-RU"/>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ins>
    </w:p>
    <w:p w:rsidR="0090684E" w:rsidRPr="0090684E" w:rsidRDefault="0090684E" w:rsidP="0090684E">
      <w:pPr>
        <w:shd w:val="clear" w:color="auto" w:fill="FFFFFF"/>
        <w:spacing w:after="150" w:line="240" w:lineRule="auto"/>
        <w:rPr>
          <w:ins w:id="109" w:author="Unknown"/>
          <w:rFonts w:ascii="Times New Roman" w:eastAsia="Times New Roman" w:hAnsi="Times New Roman" w:cs="Times New Roman"/>
          <w:sz w:val="24"/>
          <w:szCs w:val="24"/>
          <w:u w:val="single"/>
          <w:lang w:eastAsia="ru-RU"/>
        </w:rPr>
      </w:pPr>
      <w:proofErr w:type="gramStart"/>
      <w:ins w:id="110" w:author="Unknown">
        <w:r w:rsidRPr="0090684E">
          <w:rPr>
            <w:rFonts w:ascii="Times New Roman" w:eastAsia="Times New Roman" w:hAnsi="Times New Roman" w:cs="Times New Roman"/>
            <w:sz w:val="24"/>
            <w:szCs w:val="24"/>
            <w:u w:val="single"/>
            <w:lang w:eastAsia="ru-RU"/>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roofErr w:type="gramEnd"/>
      </w:ins>
    </w:p>
    <w:p w:rsidR="0090684E" w:rsidRPr="0090684E" w:rsidRDefault="0090684E" w:rsidP="0090684E">
      <w:pPr>
        <w:shd w:val="clear" w:color="auto" w:fill="FFFFFF"/>
        <w:spacing w:before="300" w:after="300" w:line="240" w:lineRule="auto"/>
        <w:rPr>
          <w:ins w:id="111" w:author="Unknown"/>
          <w:rFonts w:ascii="Times New Roman" w:eastAsia="Times New Roman" w:hAnsi="Times New Roman" w:cs="Times New Roman"/>
          <w:sz w:val="24"/>
          <w:szCs w:val="24"/>
          <w:u w:val="single"/>
          <w:lang w:eastAsia="ru-RU"/>
        </w:rPr>
      </w:pPr>
      <w:bookmarkStart w:id="112" w:name="2.7"/>
      <w:bookmarkEnd w:id="112"/>
      <w:ins w:id="113" w:author="Unknown">
        <w:r w:rsidRPr="0090684E">
          <w:rPr>
            <w:rFonts w:ascii="Times New Roman" w:eastAsia="Times New Roman" w:hAnsi="Times New Roman" w:cs="Times New Roman"/>
            <w:sz w:val="24"/>
            <w:szCs w:val="24"/>
            <w:u w:val="single"/>
            <w:lang w:eastAsia="ru-RU"/>
          </w:rPr>
          <w:pict>
            <v:rect id="_x0000_i1044" style="width:0;height:0" o:hralign="center" o:hrstd="t" o:hr="t" fillcolor="#a0a0a0" stroked="f"/>
          </w:pict>
        </w:r>
      </w:ins>
    </w:p>
    <w:p w:rsidR="0090684E" w:rsidRPr="0090684E" w:rsidRDefault="0090684E" w:rsidP="0090684E">
      <w:pPr>
        <w:shd w:val="clear" w:color="auto" w:fill="FFFFFF"/>
        <w:spacing w:before="300" w:after="300" w:line="240" w:lineRule="auto"/>
        <w:rPr>
          <w:ins w:id="114" w:author="Unknown"/>
          <w:rFonts w:ascii="Times New Roman" w:eastAsia="Times New Roman" w:hAnsi="Times New Roman" w:cs="Times New Roman"/>
          <w:sz w:val="24"/>
          <w:szCs w:val="24"/>
          <w:u w:val="single"/>
          <w:lang w:eastAsia="ru-RU"/>
        </w:rPr>
      </w:pPr>
      <w:ins w:id="115" w:author="Unknown">
        <w:r w:rsidRPr="0090684E">
          <w:rPr>
            <w:rFonts w:ascii="Times New Roman" w:eastAsia="Times New Roman" w:hAnsi="Times New Roman" w:cs="Times New Roman"/>
            <w:bCs/>
            <w:sz w:val="24"/>
            <w:szCs w:val="24"/>
            <w:u w:val="single"/>
            <w:lang w:eastAsia="ru-RU"/>
          </w:rPr>
          <w:t>2.7.</w:t>
        </w:r>
        <w:r w:rsidRPr="0090684E">
          <w:rPr>
            <w:rFonts w:ascii="Times New Roman" w:eastAsia="Times New Roman" w:hAnsi="Times New Roman" w:cs="Times New Roman"/>
            <w:sz w:val="24"/>
            <w:szCs w:val="24"/>
            <w:u w:val="single"/>
            <w:lang w:eastAsia="ru-RU"/>
          </w:rPr>
          <w:t> Водителю запрещается:</w:t>
        </w:r>
      </w:ins>
    </w:p>
    <w:p w:rsidR="0090684E" w:rsidRPr="0090684E" w:rsidRDefault="0090684E" w:rsidP="0090684E">
      <w:pPr>
        <w:numPr>
          <w:ilvl w:val="0"/>
          <w:numId w:val="6"/>
        </w:numPr>
        <w:shd w:val="clear" w:color="auto" w:fill="FFFFFF"/>
        <w:spacing w:after="150" w:line="240" w:lineRule="auto"/>
        <w:rPr>
          <w:ins w:id="116" w:author="Unknown"/>
          <w:rFonts w:ascii="Times New Roman" w:eastAsia="Times New Roman" w:hAnsi="Times New Roman" w:cs="Times New Roman"/>
          <w:sz w:val="24"/>
          <w:szCs w:val="24"/>
          <w:u w:val="single"/>
          <w:lang w:eastAsia="ru-RU"/>
        </w:rPr>
      </w:pPr>
      <w:ins w:id="117" w:author="Unknown">
        <w:r w:rsidRPr="0090684E">
          <w:rPr>
            <w:rFonts w:ascii="Times New Roman" w:eastAsia="Times New Roman" w:hAnsi="Times New Roman" w:cs="Times New Roman"/>
            <w:sz w:val="24"/>
            <w:szCs w:val="24"/>
            <w:u w:val="single"/>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ins>
    </w:p>
    <w:p w:rsidR="0090684E" w:rsidRPr="0090684E" w:rsidRDefault="0090684E" w:rsidP="0090684E">
      <w:pPr>
        <w:numPr>
          <w:ilvl w:val="0"/>
          <w:numId w:val="6"/>
        </w:numPr>
        <w:shd w:val="clear" w:color="auto" w:fill="FFFFFF"/>
        <w:spacing w:after="150" w:line="240" w:lineRule="auto"/>
        <w:rPr>
          <w:ins w:id="118" w:author="Unknown"/>
          <w:rFonts w:ascii="Times New Roman" w:eastAsia="Times New Roman" w:hAnsi="Times New Roman" w:cs="Times New Roman"/>
          <w:sz w:val="24"/>
          <w:szCs w:val="24"/>
          <w:u w:val="single"/>
          <w:lang w:eastAsia="ru-RU"/>
        </w:rPr>
      </w:pPr>
      <w:ins w:id="119" w:author="Unknown">
        <w:r w:rsidRPr="0090684E">
          <w:rPr>
            <w:rFonts w:ascii="Times New Roman" w:eastAsia="Times New Roman" w:hAnsi="Times New Roman" w:cs="Times New Roman"/>
            <w:sz w:val="24"/>
            <w:szCs w:val="24"/>
            <w:u w:val="single"/>
            <w:lang w:eastAsia="ru-RU"/>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w:t>
        </w:r>
        <w:r w:rsidRPr="0090684E">
          <w:rPr>
            <w:rFonts w:ascii="Times New Roman" w:eastAsia="Times New Roman" w:hAnsi="Times New Roman" w:cs="Times New Roman"/>
            <w:sz w:val="24"/>
            <w:szCs w:val="24"/>
            <w:u w:val="single"/>
            <w:lang w:eastAsia="ru-RU"/>
          </w:rPr>
          <w:lastRenderedPageBreak/>
          <w:t>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w:t>
        </w:r>
        <w:r w:rsidRPr="0090684E">
          <w:rPr>
            <w:rFonts w:ascii="Times New Roman" w:eastAsia="Times New Roman" w:hAnsi="Times New Roman" w:cs="Times New Roman"/>
            <w:sz w:val="24"/>
            <w:szCs w:val="24"/>
            <w:u w:val="single"/>
            <w:lang w:eastAsia="ru-RU"/>
          </w:rPr>
          <w:fldChar w:fldCharType="begin"/>
        </w:r>
        <w:r w:rsidRPr="0090684E">
          <w:rPr>
            <w:rFonts w:ascii="Times New Roman" w:eastAsia="Times New Roman" w:hAnsi="Times New Roman" w:cs="Times New Roman"/>
            <w:sz w:val="24"/>
            <w:szCs w:val="24"/>
            <w:u w:val="single"/>
            <w:lang w:eastAsia="ru-RU"/>
          </w:rPr>
          <w:instrText xml:space="preserve"> HYPERLINK "http://www.pdd24.com/pdd/pdd21" </w:instrText>
        </w:r>
        <w:r w:rsidRPr="0090684E">
          <w:rPr>
            <w:rFonts w:ascii="Times New Roman" w:eastAsia="Times New Roman" w:hAnsi="Times New Roman" w:cs="Times New Roman"/>
            <w:sz w:val="24"/>
            <w:szCs w:val="24"/>
            <w:u w:val="single"/>
            <w:lang w:eastAsia="ru-RU"/>
          </w:rPr>
          <w:fldChar w:fldCharType="separate"/>
        </w:r>
        <w:r w:rsidRPr="0090684E">
          <w:rPr>
            <w:rFonts w:ascii="Times New Roman" w:eastAsia="Times New Roman" w:hAnsi="Times New Roman" w:cs="Times New Roman"/>
            <w:sz w:val="24"/>
            <w:szCs w:val="24"/>
            <w:u w:val="single"/>
            <w:lang w:eastAsia="ru-RU"/>
          </w:rPr>
          <w:t>21</w:t>
        </w:r>
        <w:r w:rsidRPr="0090684E">
          <w:rPr>
            <w:rFonts w:ascii="Times New Roman" w:eastAsia="Times New Roman" w:hAnsi="Times New Roman" w:cs="Times New Roman"/>
            <w:sz w:val="24"/>
            <w:szCs w:val="24"/>
            <w:u w:val="single"/>
            <w:lang w:eastAsia="ru-RU"/>
          </w:rPr>
          <w:fldChar w:fldCharType="end"/>
        </w:r>
        <w:r w:rsidRPr="0090684E">
          <w:rPr>
            <w:rFonts w:ascii="Times New Roman" w:eastAsia="Times New Roman" w:hAnsi="Times New Roman" w:cs="Times New Roman"/>
            <w:sz w:val="24"/>
            <w:szCs w:val="24"/>
            <w:u w:val="single"/>
            <w:lang w:eastAsia="ru-RU"/>
          </w:rPr>
          <w:t> Правил;</w:t>
        </w:r>
      </w:ins>
    </w:p>
    <w:p w:rsidR="0090684E" w:rsidRPr="0090684E" w:rsidRDefault="0090684E" w:rsidP="0090684E">
      <w:pPr>
        <w:numPr>
          <w:ilvl w:val="0"/>
          <w:numId w:val="6"/>
        </w:numPr>
        <w:shd w:val="clear" w:color="auto" w:fill="FFFFFF"/>
        <w:spacing w:after="150" w:line="240" w:lineRule="auto"/>
        <w:rPr>
          <w:ins w:id="120" w:author="Unknown"/>
          <w:rFonts w:ascii="Times New Roman" w:eastAsia="Times New Roman" w:hAnsi="Times New Roman" w:cs="Times New Roman"/>
          <w:sz w:val="24"/>
          <w:szCs w:val="24"/>
          <w:u w:val="single"/>
          <w:lang w:eastAsia="ru-RU"/>
        </w:rPr>
      </w:pPr>
      <w:ins w:id="121" w:author="Unknown">
        <w:r w:rsidRPr="0090684E">
          <w:rPr>
            <w:rFonts w:ascii="Times New Roman" w:eastAsia="Times New Roman" w:hAnsi="Times New Roman" w:cs="Times New Roman"/>
            <w:sz w:val="24"/>
            <w:szCs w:val="24"/>
            <w:u w:val="single"/>
            <w:lang w:eastAsia="ru-RU"/>
          </w:rPr>
          <w:t>пересекать организованные (в том числе и пешие) колонны и занимать место в них;</w:t>
        </w:r>
      </w:ins>
    </w:p>
    <w:p w:rsidR="0090684E" w:rsidRPr="0090684E" w:rsidRDefault="0090684E" w:rsidP="0090684E">
      <w:pPr>
        <w:numPr>
          <w:ilvl w:val="0"/>
          <w:numId w:val="6"/>
        </w:numPr>
        <w:shd w:val="clear" w:color="auto" w:fill="FFFFFF"/>
        <w:spacing w:after="150" w:line="240" w:lineRule="auto"/>
        <w:rPr>
          <w:ins w:id="122" w:author="Unknown"/>
          <w:rFonts w:ascii="Times New Roman" w:eastAsia="Times New Roman" w:hAnsi="Times New Roman" w:cs="Times New Roman"/>
          <w:sz w:val="24"/>
          <w:szCs w:val="24"/>
          <w:u w:val="single"/>
          <w:lang w:eastAsia="ru-RU"/>
        </w:rPr>
      </w:pPr>
      <w:ins w:id="123" w:author="Unknown">
        <w:r w:rsidRPr="0090684E">
          <w:rPr>
            <w:rFonts w:ascii="Times New Roman" w:eastAsia="Times New Roman" w:hAnsi="Times New Roman" w:cs="Times New Roman"/>
            <w:sz w:val="24"/>
            <w:szCs w:val="24"/>
            <w:u w:val="single"/>
            <w:lang w:eastAsia="ru-RU"/>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ins>
    </w:p>
    <w:p w:rsidR="0090684E" w:rsidRPr="0090684E" w:rsidRDefault="0090684E" w:rsidP="0090684E">
      <w:pPr>
        <w:numPr>
          <w:ilvl w:val="0"/>
          <w:numId w:val="6"/>
        </w:numPr>
        <w:shd w:val="clear" w:color="auto" w:fill="FFFFFF"/>
        <w:spacing w:after="150" w:line="240" w:lineRule="auto"/>
        <w:rPr>
          <w:ins w:id="124" w:author="Unknown"/>
          <w:rFonts w:ascii="Times New Roman" w:eastAsia="Times New Roman" w:hAnsi="Times New Roman" w:cs="Times New Roman"/>
          <w:sz w:val="24"/>
          <w:szCs w:val="24"/>
          <w:u w:val="single"/>
          <w:lang w:eastAsia="ru-RU"/>
        </w:rPr>
      </w:pPr>
      <w:ins w:id="125" w:author="Unknown">
        <w:r w:rsidRPr="0090684E">
          <w:rPr>
            <w:rFonts w:ascii="Times New Roman" w:eastAsia="Times New Roman" w:hAnsi="Times New Roman" w:cs="Times New Roman"/>
            <w:sz w:val="24"/>
            <w:szCs w:val="24"/>
            <w:u w:val="single"/>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ins>
    </w:p>
    <w:p w:rsidR="0090684E" w:rsidRPr="0090684E" w:rsidRDefault="0090684E" w:rsidP="0090684E">
      <w:pPr>
        <w:numPr>
          <w:ilvl w:val="0"/>
          <w:numId w:val="6"/>
        </w:numPr>
        <w:shd w:val="clear" w:color="auto" w:fill="FFFFFF"/>
        <w:spacing w:after="150" w:line="240" w:lineRule="auto"/>
        <w:rPr>
          <w:ins w:id="126" w:author="Unknown"/>
          <w:rFonts w:ascii="Times New Roman" w:eastAsia="Times New Roman" w:hAnsi="Times New Roman" w:cs="Times New Roman"/>
          <w:sz w:val="24"/>
          <w:szCs w:val="24"/>
          <w:u w:val="single"/>
          <w:lang w:eastAsia="ru-RU"/>
        </w:rPr>
      </w:pPr>
      <w:ins w:id="127" w:author="Unknown">
        <w:r w:rsidRPr="0090684E">
          <w:rPr>
            <w:rFonts w:ascii="Times New Roman" w:eastAsia="Times New Roman" w:hAnsi="Times New Roman" w:cs="Times New Roman"/>
            <w:sz w:val="24"/>
            <w:szCs w:val="24"/>
            <w:u w:val="single"/>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ins>
    </w:p>
    <w:p w:rsidR="0090684E" w:rsidRPr="0090684E" w:rsidRDefault="0090684E" w:rsidP="0090684E">
      <w:pPr>
        <w:numPr>
          <w:ilvl w:val="0"/>
          <w:numId w:val="6"/>
        </w:numPr>
        <w:shd w:val="clear" w:color="auto" w:fill="FFFFFF"/>
        <w:spacing w:after="150" w:line="240" w:lineRule="auto"/>
        <w:rPr>
          <w:ins w:id="128" w:author="Unknown"/>
          <w:rFonts w:ascii="Times New Roman" w:eastAsia="Times New Roman" w:hAnsi="Times New Roman" w:cs="Times New Roman"/>
          <w:sz w:val="24"/>
          <w:szCs w:val="24"/>
          <w:u w:val="single"/>
          <w:lang w:eastAsia="ru-RU"/>
        </w:rPr>
      </w:pPr>
      <w:proofErr w:type="gramStart"/>
      <w:ins w:id="129" w:author="Unknown">
        <w:r w:rsidRPr="0090684E">
          <w:rPr>
            <w:rFonts w:ascii="Times New Roman" w:eastAsia="Times New Roman" w:hAnsi="Times New Roman" w:cs="Times New Roman"/>
            <w:sz w:val="24"/>
            <w:szCs w:val="24"/>
            <w:u w:val="single"/>
            <w:lang w:eastAsia="ru-RU"/>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w:t>
        </w:r>
        <w:proofErr w:type="gramEnd"/>
        <w:r w:rsidRPr="0090684E">
          <w:rPr>
            <w:rFonts w:ascii="Times New Roman" w:eastAsia="Times New Roman" w:hAnsi="Times New Roman" w:cs="Times New Roman"/>
            <w:sz w:val="24"/>
            <w:szCs w:val="24"/>
            <w:u w:val="single"/>
            <w:lang w:eastAsia="ru-RU"/>
          </w:rPr>
          <w:t xml:space="preserve">, </w:t>
        </w:r>
        <w:proofErr w:type="gramStart"/>
        <w:r w:rsidRPr="0090684E">
          <w:rPr>
            <w:rFonts w:ascii="Times New Roman" w:eastAsia="Times New Roman" w:hAnsi="Times New Roman" w:cs="Times New Roman"/>
            <w:sz w:val="24"/>
            <w:szCs w:val="24"/>
            <w:u w:val="single"/>
            <w:lang w:eastAsia="ru-RU"/>
          </w:rPr>
          <w:t>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ins>
    </w:p>
    <w:p w:rsidR="0090684E" w:rsidRDefault="0090684E" w:rsidP="0090684E">
      <w:pPr>
        <w:shd w:val="clear" w:color="auto" w:fill="FFFFFF" w:themeFill="background1"/>
        <w:rPr>
          <w:rFonts w:ascii="Times New Roman" w:hAnsi="Times New Roman" w:cs="Times New Roman"/>
          <w:sz w:val="24"/>
          <w:szCs w:val="24"/>
          <w:u w:val="single"/>
        </w:rPr>
      </w:pPr>
    </w:p>
    <w:p w:rsidR="0090684E" w:rsidRPr="0090684E" w:rsidRDefault="0090684E" w:rsidP="0090684E">
      <w:pPr>
        <w:shd w:val="clear" w:color="auto" w:fill="FFFFFF"/>
        <w:spacing w:after="60" w:line="240" w:lineRule="auto"/>
        <w:outlineLvl w:val="0"/>
        <w:rPr>
          <w:rFonts w:ascii="Times New Roman" w:eastAsia="Times New Roman" w:hAnsi="Times New Roman" w:cs="Times New Roman"/>
          <w:kern w:val="36"/>
          <w:sz w:val="28"/>
          <w:szCs w:val="28"/>
          <w:lang w:eastAsia="ru-RU"/>
        </w:rPr>
      </w:pPr>
      <w:r w:rsidRPr="0090684E">
        <w:rPr>
          <w:rFonts w:ascii="Times New Roman" w:eastAsia="Times New Roman" w:hAnsi="Times New Roman" w:cs="Times New Roman"/>
          <w:kern w:val="36"/>
          <w:sz w:val="28"/>
          <w:szCs w:val="28"/>
          <w:lang w:eastAsia="ru-RU"/>
        </w:rPr>
        <w:t>4. Обязанности пешеходов</w:t>
      </w:r>
    </w:p>
    <w:p w:rsidR="0090684E" w:rsidRPr="0090684E" w:rsidRDefault="0090684E" w:rsidP="0090684E">
      <w:pPr>
        <w:spacing w:after="0" w:line="240" w:lineRule="auto"/>
        <w:rPr>
          <w:rFonts w:ascii="Times New Roman" w:eastAsia="Times New Roman" w:hAnsi="Times New Roman" w:cs="Times New Roman"/>
          <w:sz w:val="24"/>
          <w:szCs w:val="24"/>
          <w:lang w:eastAsia="ru-RU"/>
        </w:rPr>
      </w:pPr>
      <w:bookmarkStart w:id="130" w:name="4.1"/>
      <w:bookmarkEnd w:id="130"/>
    </w:p>
    <w:p w:rsidR="0090684E" w:rsidRPr="0090684E" w:rsidRDefault="0090684E" w:rsidP="0090684E">
      <w:pPr>
        <w:shd w:val="clear" w:color="auto" w:fill="FFFFFF"/>
        <w:spacing w:before="300" w:after="300" w:line="240" w:lineRule="auto"/>
        <w:rPr>
          <w:rFonts w:ascii="Helvetica" w:eastAsia="Times New Roman" w:hAnsi="Helvetica" w:cs="Helvetica"/>
          <w:color w:val="333333"/>
          <w:sz w:val="23"/>
          <w:szCs w:val="23"/>
          <w:lang w:eastAsia="ru-RU"/>
        </w:rPr>
      </w:pPr>
      <w:r w:rsidRPr="0090684E">
        <w:rPr>
          <w:rFonts w:ascii="Helvetica" w:eastAsia="Times New Roman" w:hAnsi="Helvetica" w:cs="Helvetica"/>
          <w:color w:val="333333"/>
          <w:sz w:val="23"/>
          <w:szCs w:val="23"/>
          <w:lang w:eastAsia="ru-RU"/>
        </w:rPr>
        <w:pict>
          <v:rect id="_x0000_i1342" style="width:0;height:0" o:hralign="center" o:hrstd="t" o:hr="t" fillcolor="#a0a0a0" stroked="f"/>
        </w:pict>
      </w:r>
    </w:p>
    <w:p w:rsidR="0090684E" w:rsidRPr="0090684E" w:rsidRDefault="0090684E" w:rsidP="0090684E">
      <w:pPr>
        <w:shd w:val="clear" w:color="auto" w:fill="FFFFFF"/>
        <w:spacing w:before="300" w:after="300" w:line="240" w:lineRule="auto"/>
        <w:rPr>
          <w:rFonts w:ascii="Helvetica" w:eastAsia="Times New Roman" w:hAnsi="Helvetica" w:cs="Helvetica"/>
          <w:color w:val="333333"/>
          <w:sz w:val="23"/>
          <w:szCs w:val="23"/>
          <w:lang w:eastAsia="ru-RU"/>
        </w:rPr>
      </w:pPr>
      <w:r w:rsidRPr="0090684E">
        <w:rPr>
          <w:rFonts w:ascii="Helvetica" w:eastAsia="Times New Roman" w:hAnsi="Helvetica" w:cs="Helvetica"/>
          <w:b/>
          <w:bCs/>
          <w:color w:val="333333"/>
          <w:sz w:val="23"/>
          <w:szCs w:val="23"/>
          <w:lang w:eastAsia="ru-RU"/>
        </w:rPr>
        <w:t>4.1.</w:t>
      </w:r>
      <w:r w:rsidRPr="0090684E">
        <w:rPr>
          <w:rFonts w:ascii="Helvetica" w:eastAsia="Times New Roman" w:hAnsi="Helvetica" w:cs="Helvetica"/>
          <w:color w:val="333333"/>
          <w:sz w:val="23"/>
          <w:szCs w:val="23"/>
          <w:lang w:eastAsia="ru-RU"/>
        </w:rPr>
        <w:t xml:space="preserve"> Пешеходы должны двигаться по тротуарам, пешеходным дорожкам, </w:t>
      </w:r>
      <w:proofErr w:type="spellStart"/>
      <w:r w:rsidRPr="0090684E">
        <w:rPr>
          <w:rFonts w:ascii="Helvetica" w:eastAsia="Times New Roman" w:hAnsi="Helvetica" w:cs="Helvetica"/>
          <w:color w:val="333333"/>
          <w:sz w:val="23"/>
          <w:szCs w:val="23"/>
          <w:lang w:eastAsia="ru-RU"/>
        </w:rPr>
        <w:t>велопешеходным</w:t>
      </w:r>
      <w:proofErr w:type="spellEnd"/>
      <w:r w:rsidRPr="0090684E">
        <w:rPr>
          <w:rFonts w:ascii="Helvetica" w:eastAsia="Times New Roman" w:hAnsi="Helvetica" w:cs="Helvetica"/>
          <w:color w:val="333333"/>
          <w:sz w:val="23"/>
          <w:szCs w:val="23"/>
          <w:lang w:eastAsia="ru-RU"/>
        </w:rPr>
        <w:t xml:space="preserve">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проезжей части, если их движение по тротуарам или обочинам создает помехи для других пешеходов.</w:t>
      </w:r>
    </w:p>
    <w:p w:rsidR="0090684E" w:rsidRPr="0090684E" w:rsidRDefault="0090684E" w:rsidP="0090684E">
      <w:pPr>
        <w:shd w:val="clear" w:color="auto" w:fill="FFFFFF"/>
        <w:spacing w:after="150" w:line="240" w:lineRule="auto"/>
        <w:rPr>
          <w:rFonts w:ascii="Helvetica" w:eastAsia="Times New Roman" w:hAnsi="Helvetica" w:cs="Helvetica"/>
          <w:color w:val="333333"/>
          <w:sz w:val="23"/>
          <w:szCs w:val="23"/>
          <w:lang w:eastAsia="ru-RU"/>
        </w:rPr>
      </w:pPr>
      <w:r w:rsidRPr="0090684E">
        <w:rPr>
          <w:rFonts w:ascii="Helvetica" w:eastAsia="Times New Roman" w:hAnsi="Helvetica" w:cs="Helvetica"/>
          <w:color w:val="333333"/>
          <w:sz w:val="23"/>
          <w:szCs w:val="23"/>
          <w:lang w:eastAsia="ru-RU"/>
        </w:rPr>
        <w:t xml:space="preserve">При отсутствии тротуаров, пешеходных дорожек, </w:t>
      </w:r>
      <w:proofErr w:type="spellStart"/>
      <w:r w:rsidRPr="0090684E">
        <w:rPr>
          <w:rFonts w:ascii="Helvetica" w:eastAsia="Times New Roman" w:hAnsi="Helvetica" w:cs="Helvetica"/>
          <w:color w:val="333333"/>
          <w:sz w:val="23"/>
          <w:szCs w:val="23"/>
          <w:lang w:eastAsia="ru-RU"/>
        </w:rPr>
        <w:t>велопешеходных</w:t>
      </w:r>
      <w:proofErr w:type="spellEnd"/>
      <w:r w:rsidRPr="0090684E">
        <w:rPr>
          <w:rFonts w:ascii="Helvetica" w:eastAsia="Times New Roman" w:hAnsi="Helvetica" w:cs="Helvetica"/>
          <w:color w:val="333333"/>
          <w:sz w:val="23"/>
          <w:szCs w:val="23"/>
          <w:lang w:eastAsia="ru-RU"/>
        </w:rP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90684E" w:rsidRPr="0090684E" w:rsidRDefault="0090684E" w:rsidP="0090684E">
      <w:pPr>
        <w:shd w:val="clear" w:color="auto" w:fill="FFFFFF"/>
        <w:spacing w:after="150" w:line="240" w:lineRule="auto"/>
        <w:rPr>
          <w:rFonts w:ascii="Helvetica" w:eastAsia="Times New Roman" w:hAnsi="Helvetica" w:cs="Helvetica"/>
          <w:color w:val="333333"/>
          <w:sz w:val="23"/>
          <w:szCs w:val="23"/>
          <w:lang w:eastAsia="ru-RU"/>
        </w:rPr>
      </w:pPr>
      <w:r w:rsidRPr="0090684E">
        <w:rPr>
          <w:rFonts w:ascii="Helvetica" w:eastAsia="Times New Roman" w:hAnsi="Helvetica" w:cs="Helvetica"/>
          <w:color w:val="333333"/>
          <w:sz w:val="23"/>
          <w:szCs w:val="23"/>
          <w:lang w:eastAsia="ru-RU"/>
        </w:rPr>
        <w:lastRenderedPageBreak/>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в этих случаях должны следовать по ходу движения транспортных средств.</w:t>
      </w:r>
    </w:p>
    <w:p w:rsidR="0090684E" w:rsidRPr="0090684E" w:rsidRDefault="0090684E" w:rsidP="0090684E">
      <w:pPr>
        <w:shd w:val="clear" w:color="auto" w:fill="FFFFFF"/>
        <w:spacing w:after="150" w:line="240" w:lineRule="auto"/>
        <w:rPr>
          <w:rFonts w:ascii="Helvetica" w:eastAsia="Times New Roman" w:hAnsi="Helvetica" w:cs="Helvetica"/>
          <w:color w:val="333333"/>
          <w:sz w:val="23"/>
          <w:szCs w:val="23"/>
          <w:lang w:eastAsia="ru-RU"/>
        </w:rPr>
      </w:pPr>
      <w:r w:rsidRPr="0090684E">
        <w:rPr>
          <w:rFonts w:ascii="Helvetica" w:eastAsia="Times New Roman" w:hAnsi="Helvetica" w:cs="Helvetica"/>
          <w:color w:val="333333"/>
          <w:sz w:val="23"/>
          <w:szCs w:val="23"/>
          <w:lang w:eastAsia="ru-RU"/>
        </w:rPr>
        <w:t xml:space="preserve">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90684E">
        <w:rPr>
          <w:rFonts w:ascii="Helvetica" w:eastAsia="Times New Roman" w:hAnsi="Helvetica" w:cs="Helvetica"/>
          <w:color w:val="333333"/>
          <w:sz w:val="23"/>
          <w:szCs w:val="23"/>
          <w:lang w:eastAsia="ru-RU"/>
        </w:rPr>
        <w:t>световозвращающими</w:t>
      </w:r>
      <w:proofErr w:type="spellEnd"/>
      <w:r w:rsidRPr="0090684E">
        <w:rPr>
          <w:rFonts w:ascii="Helvetica" w:eastAsia="Times New Roman" w:hAnsi="Helvetica" w:cs="Helvetica"/>
          <w:color w:val="333333"/>
          <w:sz w:val="23"/>
          <w:szCs w:val="23"/>
          <w:lang w:eastAsia="ru-RU"/>
        </w:rPr>
        <w:t xml:space="preserve"> элементами и обеспечивать видимость этих предметов водителями транспортных средств.</w:t>
      </w:r>
    </w:p>
    <w:p w:rsidR="0090684E" w:rsidRPr="0090684E" w:rsidRDefault="0090684E" w:rsidP="0090684E">
      <w:pPr>
        <w:shd w:val="clear" w:color="auto" w:fill="FFFFFF"/>
        <w:spacing w:before="300" w:after="300" w:line="240" w:lineRule="auto"/>
        <w:rPr>
          <w:rFonts w:ascii="Helvetica" w:eastAsia="Times New Roman" w:hAnsi="Helvetica" w:cs="Helvetica"/>
          <w:color w:val="333333"/>
          <w:sz w:val="23"/>
          <w:szCs w:val="23"/>
          <w:lang w:eastAsia="ru-RU"/>
        </w:rPr>
      </w:pPr>
      <w:bookmarkStart w:id="131" w:name="4.2"/>
      <w:bookmarkEnd w:id="131"/>
      <w:r w:rsidRPr="0090684E">
        <w:rPr>
          <w:rFonts w:ascii="Helvetica" w:eastAsia="Times New Roman" w:hAnsi="Helvetica" w:cs="Helvetica"/>
          <w:color w:val="333333"/>
          <w:sz w:val="23"/>
          <w:szCs w:val="23"/>
          <w:lang w:eastAsia="ru-RU"/>
        </w:rPr>
        <w:pict>
          <v:rect id="_x0000_i1343" style="width:0;height:0" o:hralign="center" o:hrstd="t" o:hr="t" fillcolor="#a0a0a0" stroked="f"/>
        </w:pict>
      </w:r>
    </w:p>
    <w:p w:rsidR="0090684E" w:rsidRPr="0090684E" w:rsidRDefault="0090684E" w:rsidP="0090684E">
      <w:pPr>
        <w:shd w:val="clear" w:color="auto" w:fill="FFFFFF"/>
        <w:spacing w:before="300" w:after="300" w:line="240" w:lineRule="auto"/>
        <w:rPr>
          <w:rFonts w:ascii="Helvetica" w:eastAsia="Times New Roman" w:hAnsi="Helvetica" w:cs="Helvetica"/>
          <w:color w:val="333333"/>
          <w:sz w:val="23"/>
          <w:szCs w:val="23"/>
          <w:lang w:eastAsia="ru-RU"/>
        </w:rPr>
      </w:pPr>
      <w:r w:rsidRPr="0090684E">
        <w:rPr>
          <w:rFonts w:ascii="Helvetica" w:eastAsia="Times New Roman" w:hAnsi="Helvetica" w:cs="Helvetica"/>
          <w:b/>
          <w:bCs/>
          <w:color w:val="333333"/>
          <w:sz w:val="23"/>
          <w:szCs w:val="23"/>
          <w:lang w:eastAsia="ru-RU"/>
        </w:rPr>
        <w:t>4.2.</w:t>
      </w:r>
      <w:r w:rsidRPr="0090684E">
        <w:rPr>
          <w:rFonts w:ascii="Helvetica" w:eastAsia="Times New Roman" w:hAnsi="Helvetica" w:cs="Helvetica"/>
          <w:color w:val="333333"/>
          <w:sz w:val="23"/>
          <w:szCs w:val="23"/>
          <w:lang w:eastAsia="ru-RU"/>
        </w:rPr>
        <w:t>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90684E" w:rsidRPr="0090684E" w:rsidRDefault="0090684E" w:rsidP="0090684E">
      <w:pPr>
        <w:shd w:val="clear" w:color="auto" w:fill="FFFFFF"/>
        <w:spacing w:after="150" w:line="240" w:lineRule="auto"/>
        <w:rPr>
          <w:rFonts w:ascii="Helvetica" w:eastAsia="Times New Roman" w:hAnsi="Helvetica" w:cs="Helvetica"/>
          <w:color w:val="333333"/>
          <w:sz w:val="23"/>
          <w:szCs w:val="23"/>
          <w:lang w:eastAsia="ru-RU"/>
        </w:rPr>
      </w:pPr>
      <w:r w:rsidRPr="0090684E">
        <w:rPr>
          <w:rFonts w:ascii="Helvetica" w:eastAsia="Times New Roman" w:hAnsi="Helvetica" w:cs="Helvetica"/>
          <w:color w:val="333333"/>
          <w:sz w:val="23"/>
          <w:szCs w:val="23"/>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90684E" w:rsidRPr="0090684E" w:rsidRDefault="0090684E" w:rsidP="0090684E">
      <w:pPr>
        <w:shd w:val="clear" w:color="auto" w:fill="FFFFFF"/>
        <w:spacing w:before="300" w:after="300" w:line="240" w:lineRule="auto"/>
        <w:rPr>
          <w:rFonts w:ascii="Helvetica" w:eastAsia="Times New Roman" w:hAnsi="Helvetica" w:cs="Helvetica"/>
          <w:color w:val="333333"/>
          <w:sz w:val="23"/>
          <w:szCs w:val="23"/>
          <w:lang w:eastAsia="ru-RU"/>
        </w:rPr>
      </w:pPr>
      <w:bookmarkStart w:id="132" w:name="4.3"/>
      <w:bookmarkEnd w:id="132"/>
      <w:r w:rsidRPr="0090684E">
        <w:rPr>
          <w:rFonts w:ascii="Helvetica" w:eastAsia="Times New Roman" w:hAnsi="Helvetica" w:cs="Helvetica"/>
          <w:color w:val="333333"/>
          <w:sz w:val="23"/>
          <w:szCs w:val="23"/>
          <w:lang w:eastAsia="ru-RU"/>
        </w:rPr>
        <w:pict>
          <v:rect id="_x0000_i1344" style="width:0;height:0" o:hralign="center" o:hrstd="t" o:hr="t" fillcolor="#a0a0a0" stroked="f"/>
        </w:pict>
      </w:r>
    </w:p>
    <w:p w:rsidR="0090684E" w:rsidRPr="0090684E" w:rsidRDefault="0090684E" w:rsidP="0090684E">
      <w:pPr>
        <w:shd w:val="clear" w:color="auto" w:fill="FFFFFF"/>
        <w:spacing w:after="0" w:line="240" w:lineRule="auto"/>
        <w:rPr>
          <w:ins w:id="133" w:author="Unknown"/>
          <w:rFonts w:ascii="Helvetica" w:eastAsia="Times New Roman" w:hAnsi="Helvetica" w:cs="Helvetica"/>
          <w:color w:val="333333"/>
          <w:sz w:val="23"/>
          <w:szCs w:val="23"/>
          <w:lang w:eastAsia="ru-RU"/>
        </w:rPr>
      </w:pPr>
      <w:ins w:id="134" w:author="Unknown">
        <w:r w:rsidRPr="0090684E">
          <w:rPr>
            <w:rFonts w:ascii="Helvetica" w:eastAsia="Times New Roman" w:hAnsi="Helvetica" w:cs="Helvetica"/>
            <w:b/>
            <w:bCs/>
            <w:color w:val="333333"/>
            <w:sz w:val="23"/>
            <w:szCs w:val="23"/>
            <w:lang w:eastAsia="ru-RU"/>
          </w:rPr>
          <w:t>4.3.</w:t>
        </w:r>
        <w:r w:rsidRPr="0090684E">
          <w:rPr>
            <w:rFonts w:ascii="Helvetica" w:eastAsia="Times New Roman" w:hAnsi="Helvetica" w:cs="Helvetica"/>
            <w:color w:val="333333"/>
            <w:sz w:val="23"/>
            <w:szCs w:val="23"/>
            <w:lang w:eastAsia="ru-RU"/>
          </w:rPr>
          <w:t> </w:t>
        </w:r>
        <w:proofErr w:type="gramStart"/>
        <w:r w:rsidRPr="0090684E">
          <w:rPr>
            <w:rFonts w:ascii="Helvetica" w:eastAsia="Times New Roman" w:hAnsi="Helvetica" w:cs="Helvetica"/>
            <w:color w:val="333333"/>
            <w:sz w:val="23"/>
            <w:szCs w:val="23"/>
            <w:lang w:eastAsia="ru-RU"/>
          </w:rP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roofErr w:type="gramEnd"/>
      </w:ins>
    </w:p>
    <w:p w:rsidR="0090684E" w:rsidRPr="0090684E" w:rsidRDefault="0090684E" w:rsidP="0090684E">
      <w:pPr>
        <w:shd w:val="clear" w:color="auto" w:fill="FFFFFF"/>
        <w:spacing w:after="150" w:line="240" w:lineRule="auto"/>
        <w:rPr>
          <w:ins w:id="135" w:author="Unknown"/>
          <w:rFonts w:ascii="Helvetica" w:eastAsia="Times New Roman" w:hAnsi="Helvetica" w:cs="Helvetica"/>
          <w:color w:val="333333"/>
          <w:sz w:val="23"/>
          <w:szCs w:val="23"/>
          <w:lang w:eastAsia="ru-RU"/>
        </w:rPr>
      </w:pPr>
      <w:ins w:id="136" w:author="Unknown">
        <w:r w:rsidRPr="0090684E">
          <w:rPr>
            <w:rFonts w:ascii="Helvetica" w:eastAsia="Times New Roman" w:hAnsi="Helvetica" w:cs="Helvetica"/>
            <w:color w:val="333333"/>
            <w:sz w:val="23"/>
            <w:szCs w:val="23"/>
            <w:lang w:eastAsia="ru-RU"/>
          </w:rPr>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w:t>
        </w:r>
        <w:r w:rsidRPr="0090684E">
          <w:rPr>
            <w:rFonts w:ascii="Helvetica" w:eastAsia="Times New Roman" w:hAnsi="Helvetica" w:cs="Helvetica"/>
            <w:color w:val="333333"/>
            <w:sz w:val="23"/>
            <w:szCs w:val="23"/>
            <w:lang w:eastAsia="ru-RU"/>
          </w:rPr>
          <w:fldChar w:fldCharType="begin"/>
        </w:r>
        <w:r w:rsidRPr="0090684E">
          <w:rPr>
            <w:rFonts w:ascii="Helvetica" w:eastAsia="Times New Roman" w:hAnsi="Helvetica" w:cs="Helvetica"/>
            <w:color w:val="333333"/>
            <w:sz w:val="23"/>
            <w:szCs w:val="23"/>
            <w:lang w:eastAsia="ru-RU"/>
          </w:rPr>
          <w:instrText xml:space="preserve"> HYPERLINK "http://www.pdd24.com/pdd/razm1" \l "1.14.1" </w:instrText>
        </w:r>
        <w:r w:rsidRPr="0090684E">
          <w:rPr>
            <w:rFonts w:ascii="Helvetica" w:eastAsia="Times New Roman" w:hAnsi="Helvetica" w:cs="Helvetica"/>
            <w:color w:val="333333"/>
            <w:sz w:val="23"/>
            <w:szCs w:val="23"/>
            <w:lang w:eastAsia="ru-RU"/>
          </w:rPr>
          <w:fldChar w:fldCharType="separate"/>
        </w:r>
        <w:r w:rsidRPr="0090684E">
          <w:rPr>
            <w:rFonts w:ascii="Helvetica" w:eastAsia="Times New Roman" w:hAnsi="Helvetica" w:cs="Helvetica"/>
            <w:color w:val="337AB7"/>
            <w:sz w:val="23"/>
            <w:lang w:eastAsia="ru-RU"/>
          </w:rPr>
          <w:t>1.14.1</w:t>
        </w:r>
        <w:r w:rsidRPr="0090684E">
          <w:rPr>
            <w:rFonts w:ascii="Helvetica" w:eastAsia="Times New Roman" w:hAnsi="Helvetica" w:cs="Helvetica"/>
            <w:color w:val="333333"/>
            <w:sz w:val="23"/>
            <w:szCs w:val="23"/>
            <w:lang w:eastAsia="ru-RU"/>
          </w:rPr>
          <w:fldChar w:fldCharType="end"/>
        </w:r>
        <w:r w:rsidRPr="0090684E">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2857500" cy="476250"/>
            <wp:effectExtent l="19050" t="0" r="0" b="0"/>
            <wp:docPr id="321" name="Рисунок 321" descr="http://www.pdd24.com/pdd/img/r1.14.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dd24.com/pdd/img/r1.14.1.gif">
                      <a:hlinkClick r:id="rId5"/>
                    </pic:cNvPr>
                    <pic:cNvPicPr>
                      <a:picLocks noChangeAspect="1" noChangeArrowheads="1"/>
                    </pic:cNvPicPr>
                  </pic:nvPicPr>
                  <pic:blipFill>
                    <a:blip r:embed="rId6"/>
                    <a:srcRect/>
                    <a:stretch>
                      <a:fillRect/>
                    </a:stretch>
                  </pic:blipFill>
                  <pic:spPr bwMode="auto">
                    <a:xfrm>
                      <a:off x="0" y="0"/>
                      <a:ext cx="2857500" cy="476250"/>
                    </a:xfrm>
                    <a:prstGeom prst="rect">
                      <a:avLst/>
                    </a:prstGeom>
                    <a:noFill/>
                    <a:ln w="9525">
                      <a:noFill/>
                      <a:miter lim="800000"/>
                      <a:headEnd/>
                      <a:tailEnd/>
                    </a:ln>
                  </pic:spPr>
                </pic:pic>
              </a:graphicData>
            </a:graphic>
          </wp:inline>
        </w:drawing>
      </w:r>
      <w:ins w:id="137" w:author="Unknown">
        <w:r w:rsidRPr="0090684E">
          <w:rPr>
            <w:rFonts w:ascii="Helvetica" w:eastAsia="Times New Roman" w:hAnsi="Helvetica" w:cs="Helvetica"/>
            <w:color w:val="333333"/>
            <w:sz w:val="23"/>
            <w:szCs w:val="23"/>
            <w:lang w:eastAsia="ru-RU"/>
          </w:rPr>
          <w:t> или </w:t>
        </w:r>
        <w:r w:rsidRPr="0090684E">
          <w:rPr>
            <w:rFonts w:ascii="Helvetica" w:eastAsia="Times New Roman" w:hAnsi="Helvetica" w:cs="Helvetica"/>
            <w:color w:val="333333"/>
            <w:sz w:val="23"/>
            <w:szCs w:val="23"/>
            <w:lang w:eastAsia="ru-RU"/>
          </w:rPr>
          <w:fldChar w:fldCharType="begin"/>
        </w:r>
        <w:r w:rsidRPr="0090684E">
          <w:rPr>
            <w:rFonts w:ascii="Helvetica" w:eastAsia="Times New Roman" w:hAnsi="Helvetica" w:cs="Helvetica"/>
            <w:color w:val="333333"/>
            <w:sz w:val="23"/>
            <w:szCs w:val="23"/>
            <w:lang w:eastAsia="ru-RU"/>
          </w:rPr>
          <w:instrText xml:space="preserve"> HYPERLINK "http://www.pdd24.com/pdd/razm1" \l "1.14.2" </w:instrText>
        </w:r>
        <w:r w:rsidRPr="0090684E">
          <w:rPr>
            <w:rFonts w:ascii="Helvetica" w:eastAsia="Times New Roman" w:hAnsi="Helvetica" w:cs="Helvetica"/>
            <w:color w:val="333333"/>
            <w:sz w:val="23"/>
            <w:szCs w:val="23"/>
            <w:lang w:eastAsia="ru-RU"/>
          </w:rPr>
          <w:fldChar w:fldCharType="separate"/>
        </w:r>
        <w:r w:rsidRPr="0090684E">
          <w:rPr>
            <w:rFonts w:ascii="Helvetica" w:eastAsia="Times New Roman" w:hAnsi="Helvetica" w:cs="Helvetica"/>
            <w:color w:val="337AB7"/>
            <w:sz w:val="23"/>
            <w:lang w:eastAsia="ru-RU"/>
          </w:rPr>
          <w:t>1.14.2</w:t>
        </w:r>
        <w:r w:rsidRPr="0090684E">
          <w:rPr>
            <w:rFonts w:ascii="Helvetica" w:eastAsia="Times New Roman" w:hAnsi="Helvetica" w:cs="Helvetica"/>
            <w:color w:val="333333"/>
            <w:sz w:val="23"/>
            <w:szCs w:val="23"/>
            <w:lang w:eastAsia="ru-RU"/>
          </w:rPr>
          <w:fldChar w:fldCharType="end"/>
        </w:r>
        <w:r w:rsidRPr="0090684E">
          <w:rPr>
            <w:rFonts w:ascii="Helvetica" w:eastAsia="Times New Roman" w:hAnsi="Helvetica" w:cs="Helvetica"/>
            <w:color w:val="333333"/>
            <w:sz w:val="23"/>
            <w:szCs w:val="23"/>
            <w:lang w:eastAsia="ru-RU"/>
          </w:rPr>
          <w:t> </w:t>
        </w:r>
      </w:ins>
      <w:r>
        <w:rPr>
          <w:rFonts w:ascii="Helvetica" w:eastAsia="Times New Roman" w:hAnsi="Helvetica" w:cs="Helvetica"/>
          <w:noProof/>
          <w:color w:val="337AB7"/>
          <w:sz w:val="23"/>
          <w:szCs w:val="23"/>
          <w:lang w:eastAsia="ru-RU"/>
        </w:rPr>
        <w:drawing>
          <wp:inline distT="0" distB="0" distL="0" distR="0">
            <wp:extent cx="2857500" cy="476250"/>
            <wp:effectExtent l="19050" t="0" r="0" b="0"/>
            <wp:docPr id="322" name="Рисунок 322" descr="http://www.pdd24.com/pdd/img/r1.14.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dd24.com/pdd/img/r1.14.2.gif">
                      <a:hlinkClick r:id="rId7"/>
                    </pic:cNvPr>
                    <pic:cNvPicPr>
                      <a:picLocks noChangeAspect="1" noChangeArrowheads="1"/>
                    </pic:cNvPicPr>
                  </pic:nvPicPr>
                  <pic:blipFill>
                    <a:blip r:embed="rId8"/>
                    <a:srcRect/>
                    <a:stretch>
                      <a:fillRect/>
                    </a:stretch>
                  </pic:blipFill>
                  <pic:spPr bwMode="auto">
                    <a:xfrm>
                      <a:off x="0" y="0"/>
                      <a:ext cx="2857500" cy="476250"/>
                    </a:xfrm>
                    <a:prstGeom prst="rect">
                      <a:avLst/>
                    </a:prstGeom>
                    <a:noFill/>
                    <a:ln w="9525">
                      <a:noFill/>
                      <a:miter lim="800000"/>
                      <a:headEnd/>
                      <a:tailEnd/>
                    </a:ln>
                  </pic:spPr>
                </pic:pic>
              </a:graphicData>
            </a:graphic>
          </wp:inline>
        </w:drawing>
      </w:r>
      <w:ins w:id="138" w:author="Unknown">
        <w:r w:rsidRPr="0090684E">
          <w:rPr>
            <w:rFonts w:ascii="Helvetica" w:eastAsia="Times New Roman" w:hAnsi="Helvetica" w:cs="Helvetica"/>
            <w:color w:val="333333"/>
            <w:sz w:val="23"/>
            <w:szCs w:val="23"/>
            <w:lang w:eastAsia="ru-RU"/>
          </w:rPr>
          <w:t>, обозначающей такой пешеходный переход.</w:t>
        </w:r>
      </w:ins>
    </w:p>
    <w:p w:rsidR="0090684E" w:rsidRPr="0090684E" w:rsidRDefault="0090684E" w:rsidP="0090684E">
      <w:pPr>
        <w:shd w:val="clear" w:color="auto" w:fill="FFFFFF"/>
        <w:spacing w:after="150" w:line="240" w:lineRule="auto"/>
        <w:rPr>
          <w:ins w:id="139" w:author="Unknown"/>
          <w:rFonts w:ascii="Helvetica" w:eastAsia="Times New Roman" w:hAnsi="Helvetica" w:cs="Helvetica"/>
          <w:color w:val="333333"/>
          <w:sz w:val="23"/>
          <w:szCs w:val="23"/>
          <w:lang w:eastAsia="ru-RU"/>
        </w:rPr>
      </w:pPr>
      <w:ins w:id="140" w:author="Unknown">
        <w:r w:rsidRPr="0090684E">
          <w:rPr>
            <w:rFonts w:ascii="Helvetica" w:eastAsia="Times New Roman" w:hAnsi="Helvetica" w:cs="Helvetica"/>
            <w:color w:val="333333"/>
            <w:sz w:val="23"/>
            <w:szCs w:val="23"/>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ins>
    </w:p>
    <w:p w:rsidR="0090684E" w:rsidRPr="0090684E" w:rsidRDefault="0090684E" w:rsidP="0090684E">
      <w:pPr>
        <w:shd w:val="clear" w:color="auto" w:fill="FFFFFF"/>
        <w:spacing w:after="150" w:line="240" w:lineRule="auto"/>
        <w:rPr>
          <w:ins w:id="141" w:author="Unknown"/>
          <w:rFonts w:ascii="Helvetica" w:eastAsia="Times New Roman" w:hAnsi="Helvetica" w:cs="Helvetica"/>
          <w:color w:val="333333"/>
          <w:sz w:val="23"/>
          <w:szCs w:val="23"/>
          <w:lang w:eastAsia="ru-RU"/>
        </w:rPr>
      </w:pPr>
      <w:ins w:id="142" w:author="Unknown">
        <w:r w:rsidRPr="0090684E">
          <w:rPr>
            <w:rFonts w:ascii="Helvetica" w:eastAsia="Times New Roman" w:hAnsi="Helvetica" w:cs="Helvetica"/>
            <w:color w:val="333333"/>
            <w:sz w:val="23"/>
            <w:szCs w:val="23"/>
            <w:lang w:eastAsia="ru-RU"/>
          </w:rPr>
          <w:t>Требования настоящего пункта не распространяются на велосипедные зоны.</w:t>
        </w:r>
      </w:ins>
    </w:p>
    <w:p w:rsidR="0090684E" w:rsidRPr="0090684E" w:rsidRDefault="0090684E" w:rsidP="0090684E">
      <w:pPr>
        <w:shd w:val="clear" w:color="auto" w:fill="FFFFFF"/>
        <w:spacing w:before="300" w:after="300" w:line="240" w:lineRule="auto"/>
        <w:rPr>
          <w:ins w:id="143" w:author="Unknown"/>
          <w:rFonts w:ascii="Helvetica" w:eastAsia="Times New Roman" w:hAnsi="Helvetica" w:cs="Helvetica"/>
          <w:color w:val="333333"/>
          <w:sz w:val="23"/>
          <w:szCs w:val="23"/>
          <w:lang w:eastAsia="ru-RU"/>
        </w:rPr>
      </w:pPr>
      <w:bookmarkStart w:id="144" w:name="4.4"/>
      <w:bookmarkEnd w:id="144"/>
      <w:ins w:id="145" w:author="Unknown">
        <w:r w:rsidRPr="0090684E">
          <w:rPr>
            <w:rFonts w:ascii="Helvetica" w:eastAsia="Times New Roman" w:hAnsi="Helvetica" w:cs="Helvetica"/>
            <w:color w:val="333333"/>
            <w:sz w:val="23"/>
            <w:szCs w:val="23"/>
            <w:lang w:eastAsia="ru-RU"/>
          </w:rPr>
          <w:pict>
            <v:rect id="_x0000_i1347" style="width:0;height:0" o:hralign="center" o:hrstd="t" o:hr="t" fillcolor="#a0a0a0" stroked="f"/>
          </w:pict>
        </w:r>
      </w:ins>
    </w:p>
    <w:p w:rsidR="0090684E" w:rsidRPr="0090684E" w:rsidRDefault="0090684E" w:rsidP="0090684E">
      <w:pPr>
        <w:shd w:val="clear" w:color="auto" w:fill="FFFFFF"/>
        <w:spacing w:before="300" w:after="300" w:line="240" w:lineRule="auto"/>
        <w:rPr>
          <w:ins w:id="146" w:author="Unknown"/>
          <w:rFonts w:ascii="Helvetica" w:eastAsia="Times New Roman" w:hAnsi="Helvetica" w:cs="Helvetica"/>
          <w:color w:val="333333"/>
          <w:sz w:val="23"/>
          <w:szCs w:val="23"/>
          <w:lang w:eastAsia="ru-RU"/>
        </w:rPr>
      </w:pPr>
      <w:ins w:id="147" w:author="Unknown">
        <w:r w:rsidRPr="0090684E">
          <w:rPr>
            <w:rFonts w:ascii="Helvetica" w:eastAsia="Times New Roman" w:hAnsi="Helvetica" w:cs="Helvetica"/>
            <w:b/>
            <w:bCs/>
            <w:color w:val="333333"/>
            <w:sz w:val="23"/>
            <w:szCs w:val="23"/>
            <w:lang w:eastAsia="ru-RU"/>
          </w:rPr>
          <w:t>4.4.</w:t>
        </w:r>
        <w:r w:rsidRPr="0090684E">
          <w:rPr>
            <w:rFonts w:ascii="Helvetica" w:eastAsia="Times New Roman" w:hAnsi="Helvetica" w:cs="Helvetica"/>
            <w:color w:val="333333"/>
            <w:sz w:val="23"/>
            <w:szCs w:val="23"/>
            <w:lang w:eastAsia="ru-RU"/>
          </w:rPr>
          <w:t>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ins>
    </w:p>
    <w:p w:rsidR="0090684E" w:rsidRPr="0090684E" w:rsidRDefault="0090684E" w:rsidP="0090684E">
      <w:pPr>
        <w:shd w:val="clear" w:color="auto" w:fill="FFFFFF"/>
        <w:spacing w:before="300" w:after="300" w:line="240" w:lineRule="auto"/>
        <w:rPr>
          <w:ins w:id="148" w:author="Unknown"/>
          <w:rFonts w:ascii="Helvetica" w:eastAsia="Times New Roman" w:hAnsi="Helvetica" w:cs="Helvetica"/>
          <w:color w:val="333333"/>
          <w:sz w:val="23"/>
          <w:szCs w:val="23"/>
          <w:lang w:eastAsia="ru-RU"/>
        </w:rPr>
      </w:pPr>
      <w:bookmarkStart w:id="149" w:name="4.5"/>
      <w:bookmarkEnd w:id="149"/>
      <w:ins w:id="150" w:author="Unknown">
        <w:r w:rsidRPr="0090684E">
          <w:rPr>
            <w:rFonts w:ascii="Helvetica" w:eastAsia="Times New Roman" w:hAnsi="Helvetica" w:cs="Helvetica"/>
            <w:color w:val="333333"/>
            <w:sz w:val="23"/>
            <w:szCs w:val="23"/>
            <w:lang w:eastAsia="ru-RU"/>
          </w:rPr>
          <w:pict>
            <v:rect id="_x0000_i1348" style="width:0;height:0" o:hralign="center" o:hrstd="t" o:hr="t" fillcolor="#a0a0a0" stroked="f"/>
          </w:pict>
        </w:r>
      </w:ins>
    </w:p>
    <w:p w:rsidR="0090684E" w:rsidRPr="0090684E" w:rsidRDefault="0090684E" w:rsidP="0090684E">
      <w:pPr>
        <w:shd w:val="clear" w:color="auto" w:fill="FFFFFF"/>
        <w:spacing w:before="300" w:after="300" w:line="240" w:lineRule="auto"/>
        <w:rPr>
          <w:ins w:id="151" w:author="Unknown"/>
          <w:rFonts w:ascii="Helvetica" w:eastAsia="Times New Roman" w:hAnsi="Helvetica" w:cs="Helvetica"/>
          <w:color w:val="333333"/>
          <w:sz w:val="23"/>
          <w:szCs w:val="23"/>
          <w:lang w:eastAsia="ru-RU"/>
        </w:rPr>
      </w:pPr>
      <w:ins w:id="152" w:author="Unknown">
        <w:r w:rsidRPr="0090684E">
          <w:rPr>
            <w:rFonts w:ascii="Helvetica" w:eastAsia="Times New Roman" w:hAnsi="Helvetica" w:cs="Helvetica"/>
            <w:b/>
            <w:bCs/>
            <w:color w:val="333333"/>
            <w:sz w:val="23"/>
            <w:szCs w:val="23"/>
            <w:lang w:eastAsia="ru-RU"/>
          </w:rPr>
          <w:t>4.5.</w:t>
        </w:r>
        <w:r w:rsidRPr="0090684E">
          <w:rPr>
            <w:rFonts w:ascii="Helvetica" w:eastAsia="Times New Roman" w:hAnsi="Helvetica" w:cs="Helvetica"/>
            <w:color w:val="333333"/>
            <w:sz w:val="23"/>
            <w:szCs w:val="23"/>
            <w:lang w:eastAsia="ru-RU"/>
          </w:rPr>
          <w:t xml:space="preserve"> На нерегулируемых пешеходных переходах пешеходы могут выходить на проезжую часть (трамвайные пути) после того, как оценят расстояние до </w:t>
        </w:r>
        <w:r w:rsidRPr="0090684E">
          <w:rPr>
            <w:rFonts w:ascii="Helvetica" w:eastAsia="Times New Roman" w:hAnsi="Helvetica" w:cs="Helvetica"/>
            <w:color w:val="333333"/>
            <w:sz w:val="23"/>
            <w:szCs w:val="23"/>
            <w:lang w:eastAsia="ru-RU"/>
          </w:rPr>
          <w:lastRenderedPageBreak/>
          <w:t>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ins>
    </w:p>
    <w:p w:rsidR="0090684E" w:rsidRPr="0090684E" w:rsidRDefault="0090684E" w:rsidP="0090684E">
      <w:pPr>
        <w:shd w:val="clear" w:color="auto" w:fill="FFFFFF"/>
        <w:spacing w:before="300" w:after="300" w:line="240" w:lineRule="auto"/>
        <w:rPr>
          <w:ins w:id="153" w:author="Unknown"/>
          <w:rFonts w:ascii="Helvetica" w:eastAsia="Times New Roman" w:hAnsi="Helvetica" w:cs="Helvetica"/>
          <w:color w:val="333333"/>
          <w:sz w:val="23"/>
          <w:szCs w:val="23"/>
          <w:lang w:eastAsia="ru-RU"/>
        </w:rPr>
      </w:pPr>
      <w:bookmarkStart w:id="154" w:name="4.6"/>
      <w:bookmarkEnd w:id="154"/>
      <w:ins w:id="155" w:author="Unknown">
        <w:r w:rsidRPr="0090684E">
          <w:rPr>
            <w:rFonts w:ascii="Helvetica" w:eastAsia="Times New Roman" w:hAnsi="Helvetica" w:cs="Helvetica"/>
            <w:color w:val="333333"/>
            <w:sz w:val="23"/>
            <w:szCs w:val="23"/>
            <w:lang w:eastAsia="ru-RU"/>
          </w:rPr>
          <w:pict>
            <v:rect id="_x0000_i1349" style="width:0;height:0" o:hralign="center" o:hrstd="t" o:hr="t" fillcolor="#a0a0a0" stroked="f"/>
          </w:pict>
        </w:r>
      </w:ins>
    </w:p>
    <w:p w:rsidR="0090684E" w:rsidRPr="0090684E" w:rsidRDefault="0090684E" w:rsidP="0090684E">
      <w:pPr>
        <w:shd w:val="clear" w:color="auto" w:fill="FFFFFF"/>
        <w:spacing w:before="300" w:after="300" w:line="240" w:lineRule="auto"/>
        <w:rPr>
          <w:ins w:id="156" w:author="Unknown"/>
          <w:rFonts w:ascii="Helvetica" w:eastAsia="Times New Roman" w:hAnsi="Helvetica" w:cs="Helvetica"/>
          <w:color w:val="333333"/>
          <w:sz w:val="23"/>
          <w:szCs w:val="23"/>
          <w:lang w:eastAsia="ru-RU"/>
        </w:rPr>
      </w:pPr>
      <w:ins w:id="157" w:author="Unknown">
        <w:r w:rsidRPr="0090684E">
          <w:rPr>
            <w:rFonts w:ascii="Helvetica" w:eastAsia="Times New Roman" w:hAnsi="Helvetica" w:cs="Helvetica"/>
            <w:b/>
            <w:bCs/>
            <w:color w:val="333333"/>
            <w:sz w:val="23"/>
            <w:szCs w:val="23"/>
            <w:lang w:eastAsia="ru-RU"/>
          </w:rPr>
          <w:t>4.6.</w:t>
        </w:r>
        <w:r w:rsidRPr="0090684E">
          <w:rPr>
            <w:rFonts w:ascii="Helvetica" w:eastAsia="Times New Roman" w:hAnsi="Helvetica" w:cs="Helvetica"/>
            <w:color w:val="333333"/>
            <w:sz w:val="23"/>
            <w:szCs w:val="23"/>
            <w:lang w:eastAsia="ru-RU"/>
          </w:rPr>
          <w:t xml:space="preserve">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w:t>
        </w:r>
        <w:proofErr w:type="gramStart"/>
        <w:r w:rsidRPr="0090684E">
          <w:rPr>
            <w:rFonts w:ascii="Helvetica" w:eastAsia="Times New Roman" w:hAnsi="Helvetica" w:cs="Helvetica"/>
            <w:color w:val="333333"/>
            <w:sz w:val="23"/>
            <w:szCs w:val="23"/>
            <w:lang w:eastAsia="ru-RU"/>
          </w:rPr>
          <w:t>переход можно лишь убедившись</w:t>
        </w:r>
        <w:proofErr w:type="gramEnd"/>
        <w:r w:rsidRPr="0090684E">
          <w:rPr>
            <w:rFonts w:ascii="Helvetica" w:eastAsia="Times New Roman" w:hAnsi="Helvetica" w:cs="Helvetica"/>
            <w:color w:val="333333"/>
            <w:sz w:val="23"/>
            <w:szCs w:val="23"/>
            <w:lang w:eastAsia="ru-RU"/>
          </w:rPr>
          <w:t xml:space="preserve"> в безопасности дальнейшего движения и с учетом сигнала светофора (регулировщика).</w:t>
        </w:r>
      </w:ins>
    </w:p>
    <w:p w:rsidR="0090684E" w:rsidRPr="0090684E" w:rsidRDefault="0090684E" w:rsidP="0090684E">
      <w:pPr>
        <w:shd w:val="clear" w:color="auto" w:fill="FFFFFF"/>
        <w:spacing w:before="300" w:after="300" w:line="240" w:lineRule="auto"/>
        <w:rPr>
          <w:ins w:id="158" w:author="Unknown"/>
          <w:rFonts w:ascii="Helvetica" w:eastAsia="Times New Roman" w:hAnsi="Helvetica" w:cs="Helvetica"/>
          <w:color w:val="333333"/>
          <w:sz w:val="23"/>
          <w:szCs w:val="23"/>
          <w:lang w:eastAsia="ru-RU"/>
        </w:rPr>
      </w:pPr>
      <w:bookmarkStart w:id="159" w:name="4.7"/>
      <w:bookmarkEnd w:id="159"/>
      <w:ins w:id="160" w:author="Unknown">
        <w:r w:rsidRPr="0090684E">
          <w:rPr>
            <w:rFonts w:ascii="Helvetica" w:eastAsia="Times New Roman" w:hAnsi="Helvetica" w:cs="Helvetica"/>
            <w:color w:val="333333"/>
            <w:sz w:val="23"/>
            <w:szCs w:val="23"/>
            <w:lang w:eastAsia="ru-RU"/>
          </w:rPr>
          <w:pict>
            <v:rect id="_x0000_i1350" style="width:0;height:0" o:hralign="center" o:hrstd="t" o:hr="t" fillcolor="#a0a0a0" stroked="f"/>
          </w:pict>
        </w:r>
      </w:ins>
    </w:p>
    <w:p w:rsidR="0090684E" w:rsidRPr="0090684E" w:rsidRDefault="0090684E" w:rsidP="0090684E">
      <w:pPr>
        <w:shd w:val="clear" w:color="auto" w:fill="FFFFFF"/>
        <w:spacing w:before="300" w:after="300" w:line="240" w:lineRule="auto"/>
        <w:rPr>
          <w:ins w:id="161" w:author="Unknown"/>
          <w:rFonts w:ascii="Helvetica" w:eastAsia="Times New Roman" w:hAnsi="Helvetica" w:cs="Helvetica"/>
          <w:color w:val="333333"/>
          <w:sz w:val="23"/>
          <w:szCs w:val="23"/>
          <w:lang w:eastAsia="ru-RU"/>
        </w:rPr>
      </w:pPr>
      <w:ins w:id="162" w:author="Unknown">
        <w:r w:rsidRPr="0090684E">
          <w:rPr>
            <w:rFonts w:ascii="Helvetica" w:eastAsia="Times New Roman" w:hAnsi="Helvetica" w:cs="Helvetica"/>
            <w:b/>
            <w:bCs/>
            <w:color w:val="333333"/>
            <w:sz w:val="23"/>
            <w:szCs w:val="23"/>
            <w:lang w:eastAsia="ru-RU"/>
          </w:rPr>
          <w:t>4.7.</w:t>
        </w:r>
        <w:r w:rsidRPr="0090684E">
          <w:rPr>
            <w:rFonts w:ascii="Helvetica" w:eastAsia="Times New Roman" w:hAnsi="Helvetica" w:cs="Helvetica"/>
            <w:color w:val="333333"/>
            <w:sz w:val="23"/>
            <w:szCs w:val="23"/>
            <w:lang w:eastAsia="ru-RU"/>
          </w:rPr>
          <w:t> При приближении транспортных сре</w:t>
        </w:r>
        <w:proofErr w:type="gramStart"/>
        <w:r w:rsidRPr="0090684E">
          <w:rPr>
            <w:rFonts w:ascii="Helvetica" w:eastAsia="Times New Roman" w:hAnsi="Helvetica" w:cs="Helvetica"/>
            <w:color w:val="333333"/>
            <w:sz w:val="23"/>
            <w:szCs w:val="23"/>
            <w:lang w:eastAsia="ru-RU"/>
          </w:rPr>
          <w:t>дств с вкл</w:t>
        </w:r>
        <w:proofErr w:type="gramEnd"/>
        <w:r w:rsidRPr="0090684E">
          <w:rPr>
            <w:rFonts w:ascii="Helvetica" w:eastAsia="Times New Roman" w:hAnsi="Helvetica" w:cs="Helvetica"/>
            <w:color w:val="333333"/>
            <w:sz w:val="23"/>
            <w:szCs w:val="23"/>
            <w:lang w:eastAsia="ru-RU"/>
          </w:rPr>
          <w:t>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ins>
    </w:p>
    <w:p w:rsidR="0090684E" w:rsidRPr="0090684E" w:rsidRDefault="0090684E" w:rsidP="0090684E">
      <w:pPr>
        <w:shd w:val="clear" w:color="auto" w:fill="FFFFFF"/>
        <w:spacing w:before="300" w:after="300" w:line="240" w:lineRule="auto"/>
        <w:rPr>
          <w:ins w:id="163" w:author="Unknown"/>
          <w:rFonts w:ascii="Helvetica" w:eastAsia="Times New Roman" w:hAnsi="Helvetica" w:cs="Helvetica"/>
          <w:color w:val="333333"/>
          <w:sz w:val="23"/>
          <w:szCs w:val="23"/>
          <w:lang w:eastAsia="ru-RU"/>
        </w:rPr>
      </w:pPr>
      <w:bookmarkStart w:id="164" w:name="4.8"/>
      <w:bookmarkEnd w:id="164"/>
      <w:ins w:id="165" w:author="Unknown">
        <w:r w:rsidRPr="0090684E">
          <w:rPr>
            <w:rFonts w:ascii="Helvetica" w:eastAsia="Times New Roman" w:hAnsi="Helvetica" w:cs="Helvetica"/>
            <w:color w:val="333333"/>
            <w:sz w:val="23"/>
            <w:szCs w:val="23"/>
            <w:lang w:eastAsia="ru-RU"/>
          </w:rPr>
          <w:pict>
            <v:rect id="_x0000_i1351" style="width:0;height:0" o:hralign="center" o:hrstd="t" o:hr="t" fillcolor="#a0a0a0" stroked="f"/>
          </w:pict>
        </w:r>
      </w:ins>
    </w:p>
    <w:p w:rsidR="0090684E" w:rsidRPr="0090684E" w:rsidRDefault="0090684E" w:rsidP="0090684E">
      <w:pPr>
        <w:shd w:val="clear" w:color="auto" w:fill="FFFFFF"/>
        <w:spacing w:before="300" w:after="300" w:line="240" w:lineRule="auto"/>
        <w:rPr>
          <w:ins w:id="166" w:author="Unknown"/>
          <w:rFonts w:ascii="Helvetica" w:eastAsia="Times New Roman" w:hAnsi="Helvetica" w:cs="Helvetica"/>
          <w:color w:val="333333"/>
          <w:sz w:val="23"/>
          <w:szCs w:val="23"/>
          <w:lang w:eastAsia="ru-RU"/>
        </w:rPr>
      </w:pPr>
      <w:ins w:id="167" w:author="Unknown">
        <w:r w:rsidRPr="0090684E">
          <w:rPr>
            <w:rFonts w:ascii="Helvetica" w:eastAsia="Times New Roman" w:hAnsi="Helvetica" w:cs="Helvetica"/>
            <w:b/>
            <w:bCs/>
            <w:color w:val="333333"/>
            <w:sz w:val="23"/>
            <w:szCs w:val="23"/>
            <w:lang w:eastAsia="ru-RU"/>
          </w:rPr>
          <w:t>4.8.</w:t>
        </w:r>
        <w:r w:rsidRPr="0090684E">
          <w:rPr>
            <w:rFonts w:ascii="Helvetica" w:eastAsia="Times New Roman" w:hAnsi="Helvetica" w:cs="Helvetica"/>
            <w:color w:val="333333"/>
            <w:sz w:val="23"/>
            <w:szCs w:val="23"/>
            <w:lang w:eastAsia="ru-RU"/>
          </w:rPr>
          <w:t>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ins>
    </w:p>
    <w:p w:rsidR="0090684E" w:rsidRPr="0090684E" w:rsidRDefault="0090684E" w:rsidP="0090684E">
      <w:pPr>
        <w:shd w:val="clear" w:color="auto" w:fill="FFFFFF"/>
        <w:spacing w:after="150" w:line="240" w:lineRule="auto"/>
        <w:rPr>
          <w:ins w:id="168" w:author="Unknown"/>
          <w:rFonts w:ascii="Helvetica" w:eastAsia="Times New Roman" w:hAnsi="Helvetica" w:cs="Helvetica"/>
          <w:color w:val="333333"/>
          <w:sz w:val="23"/>
          <w:szCs w:val="23"/>
          <w:lang w:eastAsia="ru-RU"/>
        </w:rPr>
      </w:pPr>
      <w:ins w:id="169" w:author="Unknown">
        <w:r w:rsidRPr="0090684E">
          <w:rPr>
            <w:rFonts w:ascii="Helvetica" w:eastAsia="Times New Roman" w:hAnsi="Helvetica" w:cs="Helvetica"/>
            <w:color w:val="333333"/>
            <w:sz w:val="23"/>
            <w:szCs w:val="23"/>
            <w:lang w:eastAsia="ru-RU"/>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w:t>
        </w:r>
        <w:r w:rsidRPr="0090684E">
          <w:rPr>
            <w:rFonts w:ascii="Helvetica" w:eastAsia="Times New Roman" w:hAnsi="Helvetica" w:cs="Helvetica"/>
            <w:color w:val="333333"/>
            <w:sz w:val="23"/>
            <w:szCs w:val="23"/>
            <w:lang w:eastAsia="ru-RU"/>
          </w:rPr>
          <w:fldChar w:fldCharType="begin"/>
        </w:r>
        <w:r w:rsidRPr="0090684E">
          <w:rPr>
            <w:rFonts w:ascii="Helvetica" w:eastAsia="Times New Roman" w:hAnsi="Helvetica" w:cs="Helvetica"/>
            <w:color w:val="333333"/>
            <w:sz w:val="23"/>
            <w:szCs w:val="23"/>
            <w:lang w:eastAsia="ru-RU"/>
          </w:rPr>
          <w:instrText xml:space="preserve"> HYPERLINK "http://www.pdd24.com/pdd/pdd4" \l "4.4" </w:instrText>
        </w:r>
        <w:r w:rsidRPr="0090684E">
          <w:rPr>
            <w:rFonts w:ascii="Helvetica" w:eastAsia="Times New Roman" w:hAnsi="Helvetica" w:cs="Helvetica"/>
            <w:color w:val="333333"/>
            <w:sz w:val="23"/>
            <w:szCs w:val="23"/>
            <w:lang w:eastAsia="ru-RU"/>
          </w:rPr>
          <w:fldChar w:fldCharType="separate"/>
        </w:r>
        <w:r w:rsidRPr="0090684E">
          <w:rPr>
            <w:rFonts w:ascii="Helvetica" w:eastAsia="Times New Roman" w:hAnsi="Helvetica" w:cs="Helvetica"/>
            <w:color w:val="337AB7"/>
            <w:sz w:val="23"/>
            <w:lang w:eastAsia="ru-RU"/>
          </w:rPr>
          <w:t>4.4 - 4.7</w:t>
        </w:r>
        <w:r w:rsidRPr="0090684E">
          <w:rPr>
            <w:rFonts w:ascii="Helvetica" w:eastAsia="Times New Roman" w:hAnsi="Helvetica" w:cs="Helvetica"/>
            <w:color w:val="333333"/>
            <w:sz w:val="23"/>
            <w:szCs w:val="23"/>
            <w:lang w:eastAsia="ru-RU"/>
          </w:rPr>
          <w:fldChar w:fldCharType="end"/>
        </w:r>
        <w:r w:rsidRPr="0090684E">
          <w:rPr>
            <w:rFonts w:ascii="Helvetica" w:eastAsia="Times New Roman" w:hAnsi="Helvetica" w:cs="Helvetica"/>
            <w:color w:val="333333"/>
            <w:sz w:val="23"/>
            <w:szCs w:val="23"/>
            <w:lang w:eastAsia="ru-RU"/>
          </w:rPr>
          <w:t> Правил.</w:t>
        </w:r>
      </w:ins>
    </w:p>
    <w:p w:rsidR="0090684E" w:rsidRDefault="0090684E" w:rsidP="0090684E">
      <w:pPr>
        <w:shd w:val="clear" w:color="auto" w:fill="FFFFFF" w:themeFill="background1"/>
        <w:rPr>
          <w:rFonts w:ascii="Times New Roman" w:hAnsi="Times New Roman" w:cs="Times New Roman"/>
          <w:sz w:val="24"/>
          <w:szCs w:val="24"/>
          <w:u w:val="single"/>
        </w:rPr>
      </w:pPr>
    </w:p>
    <w:p w:rsidR="00C103E4" w:rsidRDefault="00C103E4" w:rsidP="0090684E">
      <w:pPr>
        <w:shd w:val="clear" w:color="auto" w:fill="FFFFFF" w:themeFill="background1"/>
        <w:rPr>
          <w:rFonts w:ascii="Times New Roman" w:hAnsi="Times New Roman" w:cs="Times New Roman"/>
          <w:sz w:val="24"/>
          <w:szCs w:val="24"/>
          <w:u w:val="single"/>
        </w:rPr>
      </w:pPr>
    </w:p>
    <w:p w:rsidR="00C103E4" w:rsidRPr="00C103E4" w:rsidRDefault="00C103E4" w:rsidP="00C103E4">
      <w:pPr>
        <w:shd w:val="clear" w:color="auto" w:fill="FFFFFF"/>
        <w:spacing w:after="60" w:line="240" w:lineRule="auto"/>
        <w:outlineLvl w:val="0"/>
        <w:rPr>
          <w:rFonts w:ascii="Times New Roman" w:eastAsia="Times New Roman" w:hAnsi="Times New Roman" w:cs="Times New Roman"/>
          <w:kern w:val="36"/>
          <w:sz w:val="28"/>
          <w:szCs w:val="28"/>
          <w:lang w:eastAsia="ru-RU"/>
        </w:rPr>
      </w:pPr>
      <w:r w:rsidRPr="00C103E4">
        <w:rPr>
          <w:rFonts w:ascii="Times New Roman" w:eastAsia="Times New Roman" w:hAnsi="Times New Roman" w:cs="Times New Roman"/>
          <w:kern w:val="36"/>
          <w:sz w:val="28"/>
          <w:szCs w:val="28"/>
          <w:lang w:eastAsia="ru-RU"/>
        </w:rPr>
        <w:t>5. Обязанности пассажиров</w:t>
      </w:r>
    </w:p>
    <w:p w:rsidR="00C103E4" w:rsidRPr="00C103E4" w:rsidRDefault="00C103E4" w:rsidP="00C103E4">
      <w:pPr>
        <w:spacing w:after="0" w:line="240" w:lineRule="auto"/>
        <w:rPr>
          <w:rFonts w:ascii="Times New Roman" w:eastAsia="Times New Roman" w:hAnsi="Times New Roman" w:cs="Times New Roman"/>
          <w:sz w:val="28"/>
          <w:szCs w:val="28"/>
          <w:lang w:eastAsia="ru-RU"/>
        </w:rPr>
      </w:pPr>
      <w:bookmarkStart w:id="170" w:name="5.1"/>
      <w:bookmarkEnd w:id="170"/>
    </w:p>
    <w:p w:rsidR="00C103E4" w:rsidRPr="00C103E4" w:rsidRDefault="00C103E4" w:rsidP="00C103E4">
      <w:pPr>
        <w:shd w:val="clear" w:color="auto" w:fill="FFFFFF"/>
        <w:spacing w:before="300" w:after="30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sz w:val="28"/>
          <w:szCs w:val="28"/>
          <w:lang w:eastAsia="ru-RU"/>
        </w:rPr>
        <w:pict>
          <v:rect id="_x0000_i1362" style="width:0;height:0" o:hralign="center" o:hrstd="t" o:hr="t" fillcolor="#a0a0a0" stroked="f"/>
        </w:pict>
      </w:r>
    </w:p>
    <w:p w:rsidR="00C103E4" w:rsidRPr="00C103E4" w:rsidRDefault="00C103E4" w:rsidP="00C103E4">
      <w:pPr>
        <w:shd w:val="clear" w:color="auto" w:fill="FFFFFF"/>
        <w:spacing w:before="300" w:after="30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b/>
          <w:bCs/>
          <w:color w:val="333333"/>
          <w:sz w:val="24"/>
          <w:szCs w:val="24"/>
          <w:lang w:eastAsia="ru-RU"/>
        </w:rPr>
        <w:t>5.1.</w:t>
      </w:r>
      <w:r w:rsidRPr="00C103E4">
        <w:rPr>
          <w:rFonts w:ascii="Times New Roman" w:eastAsia="Times New Roman" w:hAnsi="Times New Roman" w:cs="Times New Roman"/>
          <w:color w:val="333333"/>
          <w:sz w:val="24"/>
          <w:szCs w:val="24"/>
          <w:lang w:eastAsia="ru-RU"/>
        </w:rPr>
        <w:t> Пассажиры обязаны:</w:t>
      </w:r>
    </w:p>
    <w:p w:rsidR="00C103E4" w:rsidRPr="00C103E4" w:rsidRDefault="00C103E4" w:rsidP="00C103E4">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color w:val="333333"/>
          <w:sz w:val="24"/>
          <w:szCs w:val="24"/>
          <w:lang w:eastAsia="ru-RU"/>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C103E4" w:rsidRPr="00C103E4" w:rsidRDefault="00C103E4" w:rsidP="00C103E4">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color w:val="333333"/>
          <w:sz w:val="24"/>
          <w:szCs w:val="24"/>
          <w:lang w:eastAsia="ru-RU"/>
        </w:rPr>
        <w:lastRenderedPageBreak/>
        <w:t>посадку и высадку производить со стороны тротуара или обочины и только после полной остановки транспортного средства.</w:t>
      </w:r>
    </w:p>
    <w:p w:rsidR="00C103E4" w:rsidRPr="00C103E4" w:rsidRDefault="00C103E4" w:rsidP="00C103E4">
      <w:pPr>
        <w:shd w:val="clear" w:color="auto" w:fill="FFFFFF"/>
        <w:spacing w:after="15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color w:val="333333"/>
          <w:sz w:val="24"/>
          <w:szCs w:val="24"/>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C103E4" w:rsidRPr="00C103E4" w:rsidRDefault="00C103E4" w:rsidP="00C103E4">
      <w:pPr>
        <w:shd w:val="clear" w:color="auto" w:fill="FFFFFF"/>
        <w:spacing w:before="300" w:after="300" w:line="240" w:lineRule="auto"/>
        <w:rPr>
          <w:rFonts w:ascii="Times New Roman" w:eastAsia="Times New Roman" w:hAnsi="Times New Roman" w:cs="Times New Roman"/>
          <w:color w:val="333333"/>
          <w:sz w:val="24"/>
          <w:szCs w:val="24"/>
          <w:lang w:eastAsia="ru-RU"/>
        </w:rPr>
      </w:pPr>
      <w:bookmarkStart w:id="171" w:name="5.2"/>
      <w:bookmarkEnd w:id="171"/>
      <w:r w:rsidRPr="00C103E4">
        <w:rPr>
          <w:rFonts w:ascii="Times New Roman" w:eastAsia="Times New Roman" w:hAnsi="Times New Roman" w:cs="Times New Roman"/>
          <w:color w:val="333333"/>
          <w:sz w:val="24"/>
          <w:szCs w:val="24"/>
          <w:lang w:eastAsia="ru-RU"/>
        </w:rPr>
        <w:pict>
          <v:rect id="_x0000_i1363" style="width:0;height:0" o:hralign="center" o:hrstd="t" o:hr="t" fillcolor="#a0a0a0" stroked="f"/>
        </w:pict>
      </w:r>
    </w:p>
    <w:p w:rsidR="00C103E4" w:rsidRPr="00C103E4" w:rsidRDefault="00C103E4" w:rsidP="00C103E4">
      <w:pPr>
        <w:shd w:val="clear" w:color="auto" w:fill="FFFFFF"/>
        <w:spacing w:before="300" w:after="30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b/>
          <w:bCs/>
          <w:color w:val="333333"/>
          <w:sz w:val="24"/>
          <w:szCs w:val="24"/>
          <w:lang w:eastAsia="ru-RU"/>
        </w:rPr>
        <w:t>5.2.</w:t>
      </w:r>
      <w:r w:rsidRPr="00C103E4">
        <w:rPr>
          <w:rFonts w:ascii="Times New Roman" w:eastAsia="Times New Roman" w:hAnsi="Times New Roman" w:cs="Times New Roman"/>
          <w:color w:val="333333"/>
          <w:sz w:val="24"/>
          <w:szCs w:val="24"/>
          <w:lang w:eastAsia="ru-RU"/>
        </w:rPr>
        <w:t> Пассажирам запрещается:</w:t>
      </w:r>
    </w:p>
    <w:p w:rsidR="00C103E4" w:rsidRPr="00C103E4" w:rsidRDefault="00C103E4" w:rsidP="00C103E4">
      <w:pPr>
        <w:numPr>
          <w:ilvl w:val="0"/>
          <w:numId w:val="8"/>
        </w:numPr>
        <w:shd w:val="clear" w:color="auto" w:fill="FFFFFF"/>
        <w:spacing w:after="15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color w:val="333333"/>
          <w:sz w:val="24"/>
          <w:szCs w:val="24"/>
          <w:lang w:eastAsia="ru-RU"/>
        </w:rPr>
        <w:t>отвлекать водителя от управления транспортным средством во время его движения;</w:t>
      </w:r>
    </w:p>
    <w:p w:rsidR="00C103E4" w:rsidRPr="00C103E4" w:rsidRDefault="00C103E4" w:rsidP="00C103E4">
      <w:pPr>
        <w:numPr>
          <w:ilvl w:val="0"/>
          <w:numId w:val="8"/>
        </w:numPr>
        <w:shd w:val="clear" w:color="auto" w:fill="FFFFFF"/>
        <w:spacing w:after="150" w:line="240" w:lineRule="auto"/>
        <w:rPr>
          <w:rFonts w:ascii="Times New Roman" w:eastAsia="Times New Roman" w:hAnsi="Times New Roman" w:cs="Times New Roman"/>
          <w:color w:val="333333"/>
          <w:sz w:val="24"/>
          <w:szCs w:val="24"/>
          <w:lang w:eastAsia="ru-RU"/>
        </w:rPr>
      </w:pPr>
      <w:r w:rsidRPr="00C103E4">
        <w:rPr>
          <w:rFonts w:ascii="Times New Roman" w:eastAsia="Times New Roman" w:hAnsi="Times New Roman" w:cs="Times New Roman"/>
          <w:color w:val="333333"/>
          <w:sz w:val="24"/>
          <w:szCs w:val="24"/>
          <w:lang w:eastAsia="ru-RU"/>
        </w:rPr>
        <w:t>при поездке на грузовом автомобиле с бортовой платформой стоять, сидеть на бортах или на грузе выше бортов;</w:t>
      </w:r>
    </w:p>
    <w:p w:rsidR="00C103E4" w:rsidRPr="00C103E4" w:rsidRDefault="00C103E4" w:rsidP="00C103E4">
      <w:pPr>
        <w:numPr>
          <w:ilvl w:val="0"/>
          <w:numId w:val="8"/>
        </w:numPr>
        <w:shd w:val="clear" w:color="auto" w:fill="FFFFFF"/>
        <w:spacing w:after="150" w:line="240" w:lineRule="auto"/>
        <w:rPr>
          <w:rFonts w:ascii="Helvetica" w:eastAsia="Times New Roman" w:hAnsi="Helvetica" w:cs="Helvetica"/>
          <w:color w:val="333333"/>
          <w:sz w:val="23"/>
          <w:szCs w:val="23"/>
          <w:lang w:eastAsia="ru-RU"/>
        </w:rPr>
      </w:pPr>
      <w:r w:rsidRPr="00C103E4">
        <w:rPr>
          <w:rFonts w:ascii="Times New Roman" w:eastAsia="Times New Roman" w:hAnsi="Times New Roman" w:cs="Times New Roman"/>
          <w:color w:val="333333"/>
          <w:sz w:val="24"/>
          <w:szCs w:val="24"/>
          <w:lang w:eastAsia="ru-RU"/>
        </w:rPr>
        <w:t>открывать двери транспортного средства во время его движ</w:t>
      </w:r>
      <w:r w:rsidRPr="00C103E4">
        <w:rPr>
          <w:rFonts w:ascii="Helvetica" w:eastAsia="Times New Roman" w:hAnsi="Helvetica" w:cs="Helvetica"/>
          <w:color w:val="333333"/>
          <w:sz w:val="23"/>
          <w:szCs w:val="23"/>
          <w:lang w:eastAsia="ru-RU"/>
        </w:rPr>
        <w:t>ения.</w:t>
      </w:r>
    </w:p>
    <w:p w:rsidR="00C103E4" w:rsidRPr="0090684E" w:rsidRDefault="00C103E4" w:rsidP="0090684E">
      <w:pPr>
        <w:shd w:val="clear" w:color="auto" w:fill="FFFFFF" w:themeFill="background1"/>
        <w:rPr>
          <w:rFonts w:ascii="Times New Roman" w:hAnsi="Times New Roman" w:cs="Times New Roman"/>
          <w:sz w:val="24"/>
          <w:szCs w:val="24"/>
          <w:u w:val="single"/>
        </w:rPr>
      </w:pPr>
    </w:p>
    <w:sectPr w:rsidR="00C103E4" w:rsidRPr="0090684E" w:rsidSect="002D7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FC8"/>
    <w:multiLevelType w:val="multilevel"/>
    <w:tmpl w:val="85C0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619E0"/>
    <w:multiLevelType w:val="multilevel"/>
    <w:tmpl w:val="93F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75D46"/>
    <w:multiLevelType w:val="multilevel"/>
    <w:tmpl w:val="08D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2692D"/>
    <w:multiLevelType w:val="multilevel"/>
    <w:tmpl w:val="3D8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816F8"/>
    <w:multiLevelType w:val="multilevel"/>
    <w:tmpl w:val="B75E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F0CA0"/>
    <w:multiLevelType w:val="multilevel"/>
    <w:tmpl w:val="31A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4626A"/>
    <w:multiLevelType w:val="multilevel"/>
    <w:tmpl w:val="B6C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319DD"/>
    <w:multiLevelType w:val="multilevel"/>
    <w:tmpl w:val="E4B8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84E"/>
    <w:rsid w:val="002D7DD8"/>
    <w:rsid w:val="007C7849"/>
    <w:rsid w:val="0090684E"/>
    <w:rsid w:val="00997882"/>
    <w:rsid w:val="00C10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4E"/>
  </w:style>
  <w:style w:type="paragraph" w:styleId="1">
    <w:name w:val="heading 1"/>
    <w:basedOn w:val="a"/>
    <w:link w:val="10"/>
    <w:uiPriority w:val="9"/>
    <w:qFormat/>
    <w:rsid w:val="009068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84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684E"/>
    <w:rPr>
      <w:color w:val="0000FF"/>
      <w:u w:val="single"/>
    </w:rPr>
  </w:style>
  <w:style w:type="paragraph" w:styleId="a4">
    <w:name w:val="Normal (Web)"/>
    <w:basedOn w:val="a"/>
    <w:uiPriority w:val="99"/>
    <w:semiHidden/>
    <w:unhideWhenUsed/>
    <w:rsid w:val="00906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6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774383">
      <w:bodyDiv w:val="1"/>
      <w:marLeft w:val="0"/>
      <w:marRight w:val="0"/>
      <w:marTop w:val="0"/>
      <w:marBottom w:val="0"/>
      <w:divBdr>
        <w:top w:val="none" w:sz="0" w:space="0" w:color="auto"/>
        <w:left w:val="none" w:sz="0" w:space="0" w:color="auto"/>
        <w:bottom w:val="none" w:sz="0" w:space="0" w:color="auto"/>
        <w:right w:val="none" w:sz="0" w:space="0" w:color="auto"/>
      </w:divBdr>
      <w:divsChild>
        <w:div w:id="1176261114">
          <w:marLeft w:val="0"/>
          <w:marRight w:val="0"/>
          <w:marTop w:val="0"/>
          <w:marBottom w:val="0"/>
          <w:divBdr>
            <w:top w:val="none" w:sz="0" w:space="0" w:color="auto"/>
            <w:left w:val="none" w:sz="0" w:space="0" w:color="auto"/>
            <w:bottom w:val="none" w:sz="0" w:space="0" w:color="auto"/>
            <w:right w:val="none" w:sz="0" w:space="0" w:color="auto"/>
          </w:divBdr>
        </w:div>
        <w:div w:id="791289585">
          <w:marLeft w:val="0"/>
          <w:marRight w:val="0"/>
          <w:marTop w:val="0"/>
          <w:marBottom w:val="0"/>
          <w:divBdr>
            <w:top w:val="none" w:sz="0" w:space="0" w:color="auto"/>
            <w:left w:val="none" w:sz="0" w:space="0" w:color="auto"/>
            <w:bottom w:val="none" w:sz="0" w:space="0" w:color="auto"/>
            <w:right w:val="none" w:sz="0" w:space="0" w:color="auto"/>
          </w:divBdr>
        </w:div>
      </w:divsChild>
    </w:div>
    <w:div w:id="936789174">
      <w:bodyDiv w:val="1"/>
      <w:marLeft w:val="0"/>
      <w:marRight w:val="0"/>
      <w:marTop w:val="0"/>
      <w:marBottom w:val="0"/>
      <w:divBdr>
        <w:top w:val="none" w:sz="0" w:space="0" w:color="auto"/>
        <w:left w:val="none" w:sz="0" w:space="0" w:color="auto"/>
        <w:bottom w:val="none" w:sz="0" w:space="0" w:color="auto"/>
        <w:right w:val="none" w:sz="0" w:space="0" w:color="auto"/>
      </w:divBdr>
      <w:divsChild>
        <w:div w:id="942423199">
          <w:marLeft w:val="0"/>
          <w:marRight w:val="0"/>
          <w:marTop w:val="0"/>
          <w:marBottom w:val="0"/>
          <w:divBdr>
            <w:top w:val="none" w:sz="0" w:space="0" w:color="auto"/>
            <w:left w:val="none" w:sz="0" w:space="0" w:color="auto"/>
            <w:bottom w:val="none" w:sz="0" w:space="0" w:color="auto"/>
            <w:right w:val="none" w:sz="0" w:space="0" w:color="auto"/>
          </w:divBdr>
        </w:div>
        <w:div w:id="1014115481">
          <w:marLeft w:val="0"/>
          <w:marRight w:val="0"/>
          <w:marTop w:val="0"/>
          <w:marBottom w:val="0"/>
          <w:divBdr>
            <w:top w:val="none" w:sz="0" w:space="0" w:color="auto"/>
            <w:left w:val="none" w:sz="0" w:space="0" w:color="auto"/>
            <w:bottom w:val="none" w:sz="0" w:space="0" w:color="auto"/>
            <w:right w:val="none" w:sz="0" w:space="0" w:color="auto"/>
          </w:divBdr>
        </w:div>
        <w:div w:id="146098133">
          <w:marLeft w:val="0"/>
          <w:marRight w:val="0"/>
          <w:marTop w:val="0"/>
          <w:marBottom w:val="0"/>
          <w:divBdr>
            <w:top w:val="none" w:sz="0" w:space="0" w:color="auto"/>
            <w:left w:val="none" w:sz="0" w:space="0" w:color="auto"/>
            <w:bottom w:val="none" w:sz="0" w:space="0" w:color="auto"/>
            <w:right w:val="none" w:sz="0" w:space="0" w:color="auto"/>
          </w:divBdr>
        </w:div>
        <w:div w:id="1114439893">
          <w:marLeft w:val="0"/>
          <w:marRight w:val="0"/>
          <w:marTop w:val="0"/>
          <w:marBottom w:val="0"/>
          <w:divBdr>
            <w:top w:val="none" w:sz="0" w:space="0" w:color="auto"/>
            <w:left w:val="none" w:sz="0" w:space="0" w:color="auto"/>
            <w:bottom w:val="none" w:sz="0" w:space="0" w:color="auto"/>
            <w:right w:val="none" w:sz="0" w:space="0" w:color="auto"/>
          </w:divBdr>
        </w:div>
        <w:div w:id="2118719152">
          <w:marLeft w:val="0"/>
          <w:marRight w:val="0"/>
          <w:marTop w:val="0"/>
          <w:marBottom w:val="0"/>
          <w:divBdr>
            <w:top w:val="none" w:sz="0" w:space="0" w:color="auto"/>
            <w:left w:val="none" w:sz="0" w:space="0" w:color="auto"/>
            <w:bottom w:val="none" w:sz="0" w:space="0" w:color="auto"/>
            <w:right w:val="none" w:sz="0" w:space="0" w:color="auto"/>
          </w:divBdr>
        </w:div>
        <w:div w:id="1758552094">
          <w:marLeft w:val="0"/>
          <w:marRight w:val="0"/>
          <w:marTop w:val="0"/>
          <w:marBottom w:val="0"/>
          <w:divBdr>
            <w:top w:val="none" w:sz="0" w:space="0" w:color="auto"/>
            <w:left w:val="none" w:sz="0" w:space="0" w:color="auto"/>
            <w:bottom w:val="none" w:sz="0" w:space="0" w:color="auto"/>
            <w:right w:val="none" w:sz="0" w:space="0" w:color="auto"/>
          </w:divBdr>
        </w:div>
        <w:div w:id="2073304840">
          <w:marLeft w:val="0"/>
          <w:marRight w:val="0"/>
          <w:marTop w:val="0"/>
          <w:marBottom w:val="0"/>
          <w:divBdr>
            <w:top w:val="none" w:sz="0" w:space="0" w:color="auto"/>
            <w:left w:val="none" w:sz="0" w:space="0" w:color="auto"/>
            <w:bottom w:val="none" w:sz="0" w:space="0" w:color="auto"/>
            <w:right w:val="none" w:sz="0" w:space="0" w:color="auto"/>
          </w:divBdr>
        </w:div>
        <w:div w:id="32578366">
          <w:marLeft w:val="0"/>
          <w:marRight w:val="0"/>
          <w:marTop w:val="0"/>
          <w:marBottom w:val="0"/>
          <w:divBdr>
            <w:top w:val="none" w:sz="0" w:space="0" w:color="auto"/>
            <w:left w:val="none" w:sz="0" w:space="0" w:color="auto"/>
            <w:bottom w:val="none" w:sz="0" w:space="0" w:color="auto"/>
            <w:right w:val="none" w:sz="0" w:space="0" w:color="auto"/>
          </w:divBdr>
        </w:div>
      </w:divsChild>
    </w:div>
    <w:div w:id="1367632000">
      <w:bodyDiv w:val="1"/>
      <w:marLeft w:val="0"/>
      <w:marRight w:val="0"/>
      <w:marTop w:val="0"/>
      <w:marBottom w:val="0"/>
      <w:divBdr>
        <w:top w:val="none" w:sz="0" w:space="0" w:color="auto"/>
        <w:left w:val="none" w:sz="0" w:space="0" w:color="auto"/>
        <w:bottom w:val="none" w:sz="0" w:space="0" w:color="auto"/>
        <w:right w:val="none" w:sz="0" w:space="0" w:color="auto"/>
      </w:divBdr>
      <w:divsChild>
        <w:div w:id="976837271">
          <w:marLeft w:val="0"/>
          <w:marRight w:val="0"/>
          <w:marTop w:val="0"/>
          <w:marBottom w:val="0"/>
          <w:divBdr>
            <w:top w:val="none" w:sz="0" w:space="0" w:color="auto"/>
            <w:left w:val="none" w:sz="0" w:space="0" w:color="auto"/>
            <w:bottom w:val="none" w:sz="0" w:space="0" w:color="auto"/>
            <w:right w:val="none" w:sz="0" w:space="0" w:color="auto"/>
          </w:divBdr>
        </w:div>
        <w:div w:id="1246261253">
          <w:marLeft w:val="0"/>
          <w:marRight w:val="0"/>
          <w:marTop w:val="0"/>
          <w:marBottom w:val="0"/>
          <w:divBdr>
            <w:top w:val="none" w:sz="0" w:space="0" w:color="auto"/>
            <w:left w:val="none" w:sz="0" w:space="0" w:color="auto"/>
            <w:bottom w:val="none" w:sz="0" w:space="0" w:color="auto"/>
            <w:right w:val="none" w:sz="0" w:space="0" w:color="auto"/>
          </w:divBdr>
        </w:div>
        <w:div w:id="102111741">
          <w:marLeft w:val="0"/>
          <w:marRight w:val="0"/>
          <w:marTop w:val="0"/>
          <w:marBottom w:val="0"/>
          <w:divBdr>
            <w:top w:val="none" w:sz="0" w:space="0" w:color="auto"/>
            <w:left w:val="none" w:sz="0" w:space="0" w:color="auto"/>
            <w:bottom w:val="none" w:sz="0" w:space="0" w:color="auto"/>
            <w:right w:val="none" w:sz="0" w:space="0" w:color="auto"/>
          </w:divBdr>
        </w:div>
        <w:div w:id="521935520">
          <w:marLeft w:val="0"/>
          <w:marRight w:val="0"/>
          <w:marTop w:val="0"/>
          <w:marBottom w:val="0"/>
          <w:divBdr>
            <w:top w:val="none" w:sz="0" w:space="0" w:color="auto"/>
            <w:left w:val="none" w:sz="0" w:space="0" w:color="auto"/>
            <w:bottom w:val="none" w:sz="0" w:space="0" w:color="auto"/>
            <w:right w:val="none" w:sz="0" w:space="0" w:color="auto"/>
          </w:divBdr>
        </w:div>
        <w:div w:id="1781678811">
          <w:marLeft w:val="0"/>
          <w:marRight w:val="0"/>
          <w:marTop w:val="0"/>
          <w:marBottom w:val="0"/>
          <w:divBdr>
            <w:top w:val="none" w:sz="0" w:space="0" w:color="auto"/>
            <w:left w:val="none" w:sz="0" w:space="0" w:color="auto"/>
            <w:bottom w:val="none" w:sz="0" w:space="0" w:color="auto"/>
            <w:right w:val="none" w:sz="0" w:space="0" w:color="auto"/>
          </w:divBdr>
        </w:div>
        <w:div w:id="1796481052">
          <w:marLeft w:val="0"/>
          <w:marRight w:val="0"/>
          <w:marTop w:val="0"/>
          <w:marBottom w:val="0"/>
          <w:divBdr>
            <w:top w:val="none" w:sz="0" w:space="0" w:color="auto"/>
            <w:left w:val="none" w:sz="0" w:space="0" w:color="auto"/>
            <w:bottom w:val="none" w:sz="0" w:space="0" w:color="auto"/>
            <w:right w:val="none" w:sz="0" w:space="0" w:color="auto"/>
          </w:divBdr>
        </w:div>
        <w:div w:id="1802728080">
          <w:marLeft w:val="0"/>
          <w:marRight w:val="0"/>
          <w:marTop w:val="0"/>
          <w:marBottom w:val="0"/>
          <w:divBdr>
            <w:top w:val="none" w:sz="0" w:space="0" w:color="auto"/>
            <w:left w:val="none" w:sz="0" w:space="0" w:color="auto"/>
            <w:bottom w:val="none" w:sz="0" w:space="0" w:color="auto"/>
            <w:right w:val="none" w:sz="0" w:space="0" w:color="auto"/>
          </w:divBdr>
        </w:div>
        <w:div w:id="896739598">
          <w:marLeft w:val="0"/>
          <w:marRight w:val="0"/>
          <w:marTop w:val="0"/>
          <w:marBottom w:val="0"/>
          <w:divBdr>
            <w:top w:val="none" w:sz="0" w:space="0" w:color="auto"/>
            <w:left w:val="none" w:sz="0" w:space="0" w:color="auto"/>
            <w:bottom w:val="none" w:sz="0" w:space="0" w:color="auto"/>
            <w:right w:val="none" w:sz="0" w:space="0" w:color="auto"/>
          </w:divBdr>
        </w:div>
        <w:div w:id="377822732">
          <w:marLeft w:val="0"/>
          <w:marRight w:val="0"/>
          <w:marTop w:val="0"/>
          <w:marBottom w:val="0"/>
          <w:divBdr>
            <w:top w:val="none" w:sz="0" w:space="0" w:color="auto"/>
            <w:left w:val="none" w:sz="0" w:space="0" w:color="auto"/>
            <w:bottom w:val="none" w:sz="0" w:space="0" w:color="auto"/>
            <w:right w:val="none" w:sz="0" w:space="0" w:color="auto"/>
          </w:divBdr>
        </w:div>
        <w:div w:id="1987202320">
          <w:marLeft w:val="0"/>
          <w:marRight w:val="0"/>
          <w:marTop w:val="0"/>
          <w:marBottom w:val="0"/>
          <w:divBdr>
            <w:top w:val="none" w:sz="0" w:space="0" w:color="auto"/>
            <w:left w:val="none" w:sz="0" w:space="0" w:color="auto"/>
            <w:bottom w:val="none" w:sz="0" w:space="0" w:color="auto"/>
            <w:right w:val="none" w:sz="0" w:space="0" w:color="auto"/>
          </w:divBdr>
        </w:div>
        <w:div w:id="257569752">
          <w:marLeft w:val="0"/>
          <w:marRight w:val="0"/>
          <w:marTop w:val="0"/>
          <w:marBottom w:val="0"/>
          <w:divBdr>
            <w:top w:val="none" w:sz="0" w:space="0" w:color="auto"/>
            <w:left w:val="none" w:sz="0" w:space="0" w:color="auto"/>
            <w:bottom w:val="none" w:sz="0" w:space="0" w:color="auto"/>
            <w:right w:val="none" w:sz="0" w:space="0" w:color="auto"/>
          </w:divBdr>
        </w:div>
        <w:div w:id="97799490">
          <w:marLeft w:val="0"/>
          <w:marRight w:val="0"/>
          <w:marTop w:val="0"/>
          <w:marBottom w:val="0"/>
          <w:divBdr>
            <w:top w:val="none" w:sz="0" w:space="0" w:color="auto"/>
            <w:left w:val="none" w:sz="0" w:space="0" w:color="auto"/>
            <w:bottom w:val="none" w:sz="0" w:space="0" w:color="auto"/>
            <w:right w:val="none" w:sz="0" w:space="0" w:color="auto"/>
          </w:divBdr>
        </w:div>
        <w:div w:id="1786460750">
          <w:marLeft w:val="0"/>
          <w:marRight w:val="0"/>
          <w:marTop w:val="0"/>
          <w:marBottom w:val="0"/>
          <w:divBdr>
            <w:top w:val="none" w:sz="0" w:space="0" w:color="auto"/>
            <w:left w:val="none" w:sz="0" w:space="0" w:color="auto"/>
            <w:bottom w:val="none" w:sz="0" w:space="0" w:color="auto"/>
            <w:right w:val="none" w:sz="0" w:space="0" w:color="auto"/>
          </w:divBdr>
        </w:div>
        <w:div w:id="145438645">
          <w:marLeft w:val="0"/>
          <w:marRight w:val="0"/>
          <w:marTop w:val="0"/>
          <w:marBottom w:val="0"/>
          <w:divBdr>
            <w:top w:val="none" w:sz="0" w:space="0" w:color="auto"/>
            <w:left w:val="none" w:sz="0" w:space="0" w:color="auto"/>
            <w:bottom w:val="none" w:sz="0" w:space="0" w:color="auto"/>
            <w:right w:val="none" w:sz="0" w:space="0" w:color="auto"/>
          </w:divBdr>
        </w:div>
        <w:div w:id="693464206">
          <w:marLeft w:val="0"/>
          <w:marRight w:val="0"/>
          <w:marTop w:val="0"/>
          <w:marBottom w:val="0"/>
          <w:divBdr>
            <w:top w:val="none" w:sz="0" w:space="0" w:color="auto"/>
            <w:left w:val="none" w:sz="0" w:space="0" w:color="auto"/>
            <w:bottom w:val="none" w:sz="0" w:space="0" w:color="auto"/>
            <w:right w:val="none" w:sz="0" w:space="0" w:color="auto"/>
          </w:divBdr>
        </w:div>
        <w:div w:id="62253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pdd24.com/pdd/razm1#1.1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pdd24.com/pdd/razm1#1.1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2020-04-17T04:53:00Z</dcterms:created>
  <dcterms:modified xsi:type="dcterms:W3CDTF">2020-04-17T05:08:00Z</dcterms:modified>
</cp:coreProperties>
</file>