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FB" w:rsidRPr="009430FB" w:rsidRDefault="009430FB" w:rsidP="009430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430FB">
        <w:rPr>
          <w:rFonts w:ascii="Arial" w:eastAsia="Times New Roman" w:hAnsi="Arial" w:cs="Arial"/>
          <w:color w:val="555555"/>
          <w:sz w:val="24"/>
          <w:szCs w:val="24"/>
        </w:rPr>
        <w:t>Кассовые операции – это операции, связанные с приемом, хранением и расходованием различных денежных средств, поступающих в кассу организации из обслуживающего банка. Поступление денежных сре</w:t>
      </w:r>
      <w:proofErr w:type="gramStart"/>
      <w:r w:rsidRPr="009430FB">
        <w:rPr>
          <w:rFonts w:ascii="Arial" w:eastAsia="Times New Roman" w:hAnsi="Arial" w:cs="Arial"/>
          <w:color w:val="555555"/>
          <w:sz w:val="24"/>
          <w:szCs w:val="24"/>
        </w:rPr>
        <w:t>дств в к</w:t>
      </w:r>
      <w:proofErr w:type="gramEnd"/>
      <w:r w:rsidRPr="009430FB">
        <w:rPr>
          <w:rFonts w:ascii="Arial" w:eastAsia="Times New Roman" w:hAnsi="Arial" w:cs="Arial"/>
          <w:color w:val="555555"/>
          <w:sz w:val="24"/>
          <w:szCs w:val="24"/>
        </w:rPr>
        <w:t>ассу с расчетного счета в бухгалтерском учете отражается следующей проводкой:</w:t>
      </w:r>
    </w:p>
    <w:p w:rsidR="009430FB" w:rsidRPr="009430FB" w:rsidRDefault="009430FB" w:rsidP="009430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430FB">
        <w:rPr>
          <w:rFonts w:ascii="Arial" w:eastAsia="Times New Roman" w:hAnsi="Arial" w:cs="Arial"/>
          <w:color w:val="555555"/>
          <w:sz w:val="24"/>
          <w:szCs w:val="24"/>
        </w:rPr>
        <w:t>Дебет счета 50 «Касса», Кредит счета 51 «Расчетный счет».</w:t>
      </w:r>
    </w:p>
    <w:p w:rsidR="009430FB" w:rsidRPr="009430FB" w:rsidRDefault="009430FB" w:rsidP="009430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430FB">
        <w:rPr>
          <w:rFonts w:ascii="Arial" w:eastAsia="Times New Roman" w:hAnsi="Arial" w:cs="Arial"/>
          <w:color w:val="555555"/>
          <w:sz w:val="24"/>
          <w:szCs w:val="24"/>
        </w:rPr>
        <w:t>Первичная документация:</w:t>
      </w:r>
    </w:p>
    <w:p w:rsidR="009430FB" w:rsidRPr="009430FB" w:rsidRDefault="009430FB" w:rsidP="009430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430FB">
        <w:rPr>
          <w:rFonts w:ascii="Arial" w:eastAsia="Times New Roman" w:hAnsi="Arial" w:cs="Arial"/>
          <w:color w:val="555555"/>
          <w:sz w:val="24"/>
          <w:szCs w:val="24"/>
        </w:rPr>
        <w:t>1) приходный кассовый ордер (для оформления операции поступления наличных сре</w:t>
      </w:r>
      <w:proofErr w:type="gramStart"/>
      <w:r w:rsidRPr="009430FB">
        <w:rPr>
          <w:rFonts w:ascii="Arial" w:eastAsia="Times New Roman" w:hAnsi="Arial" w:cs="Arial"/>
          <w:color w:val="555555"/>
          <w:sz w:val="24"/>
          <w:szCs w:val="24"/>
        </w:rPr>
        <w:t>дств в к</w:t>
      </w:r>
      <w:proofErr w:type="gramEnd"/>
      <w:r w:rsidRPr="009430FB">
        <w:rPr>
          <w:rFonts w:ascii="Arial" w:eastAsia="Times New Roman" w:hAnsi="Arial" w:cs="Arial"/>
          <w:color w:val="555555"/>
          <w:sz w:val="24"/>
          <w:szCs w:val="24"/>
        </w:rPr>
        <w:t>ассу по любым основаниям от одного лица);</w:t>
      </w:r>
    </w:p>
    <w:p w:rsidR="009430FB" w:rsidRPr="009430FB" w:rsidRDefault="009430FB" w:rsidP="009430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430FB">
        <w:rPr>
          <w:rFonts w:ascii="Arial" w:eastAsia="Times New Roman" w:hAnsi="Arial" w:cs="Arial"/>
          <w:color w:val="555555"/>
          <w:sz w:val="24"/>
          <w:szCs w:val="24"/>
        </w:rPr>
        <w:t>2) расходный кассовый ордер (для оформления выдачи наличных денег из кассы одному лицу на любые нужды);</w:t>
      </w:r>
    </w:p>
    <w:p w:rsidR="009430FB" w:rsidRPr="009430FB" w:rsidRDefault="009430FB" w:rsidP="009430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430FB">
        <w:rPr>
          <w:rFonts w:ascii="Arial" w:eastAsia="Times New Roman" w:hAnsi="Arial" w:cs="Arial"/>
          <w:color w:val="555555"/>
          <w:sz w:val="24"/>
          <w:szCs w:val="24"/>
        </w:rPr>
        <w:t>3) кассовая книга;</w:t>
      </w:r>
    </w:p>
    <w:p w:rsidR="009430FB" w:rsidRPr="009430FB" w:rsidRDefault="009430FB" w:rsidP="009430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430FB">
        <w:rPr>
          <w:rFonts w:ascii="Arial" w:eastAsia="Times New Roman" w:hAnsi="Arial" w:cs="Arial"/>
          <w:color w:val="555555"/>
          <w:sz w:val="24"/>
          <w:szCs w:val="24"/>
        </w:rPr>
        <w:t>4) платежная ведомость;</w:t>
      </w:r>
    </w:p>
    <w:p w:rsidR="009430FB" w:rsidRPr="009430FB" w:rsidRDefault="009430FB" w:rsidP="009430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430FB">
        <w:rPr>
          <w:rFonts w:ascii="Arial" w:eastAsia="Times New Roman" w:hAnsi="Arial" w:cs="Arial"/>
          <w:color w:val="555555"/>
          <w:sz w:val="24"/>
          <w:szCs w:val="24"/>
        </w:rPr>
        <w:t>5) журнал регистрации приходных и расходных кассовых ордеров;</w:t>
      </w:r>
    </w:p>
    <w:p w:rsidR="009430FB" w:rsidRPr="009430FB" w:rsidRDefault="009430FB" w:rsidP="009430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430FB">
        <w:rPr>
          <w:rFonts w:ascii="Arial" w:eastAsia="Times New Roman" w:hAnsi="Arial" w:cs="Arial"/>
          <w:color w:val="555555"/>
          <w:sz w:val="24"/>
          <w:szCs w:val="24"/>
        </w:rPr>
        <w:t>6) книга учета принятых и выданных кассиром денег в подотчет общественным раздатчикам заработной платы и операциям кассирам.</w:t>
      </w:r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0" w:author="Unknown"/>
          <w:rFonts w:ascii="Arial" w:eastAsia="Times New Roman" w:hAnsi="Arial" w:cs="Arial"/>
          <w:color w:val="555555"/>
          <w:sz w:val="24"/>
          <w:szCs w:val="24"/>
        </w:rPr>
      </w:pPr>
      <w:ins w:id="1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Изменения в учет кассовых операций от 1 июня 2014 года.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" w:author="Unknown"/>
          <w:rFonts w:ascii="Arial" w:eastAsia="Times New Roman" w:hAnsi="Arial" w:cs="Arial"/>
          <w:color w:val="555555"/>
          <w:sz w:val="24"/>
          <w:szCs w:val="24"/>
        </w:rPr>
      </w:pPr>
      <w:ins w:id="3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 xml:space="preserve">Приходные кассовые ордера и квитанции к ним, а также расходные кассовые ордера должны быть заполнены без помарок, четко и ясно. Книга </w:t>
        </w:r>
        <w:proofErr w:type="spellStart"/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кассира-операциониста</w:t>
        </w:r>
        <w:proofErr w:type="spellEnd"/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 xml:space="preserve"> должна быть пронумерована, прошнурована и скреплена подписями главного бухгалтера и руководителя предприятия. Печать организации должна стоять на каждом кассовом документе.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4" w:author="Unknown"/>
          <w:rFonts w:ascii="Arial" w:eastAsia="Times New Roman" w:hAnsi="Arial" w:cs="Arial"/>
          <w:color w:val="555555"/>
          <w:sz w:val="24"/>
          <w:szCs w:val="24"/>
        </w:rPr>
      </w:pPr>
      <w:ins w:id="5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Максимальная сумма, которая может находиться в кассе, определяется лимитом. Лимит централизованно устанавливается.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6" w:author="Unknown"/>
          <w:rFonts w:ascii="Arial" w:eastAsia="Times New Roman" w:hAnsi="Arial" w:cs="Arial"/>
          <w:color w:val="555555"/>
          <w:sz w:val="24"/>
          <w:szCs w:val="24"/>
        </w:rPr>
      </w:pPr>
      <w:ins w:id="7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Все факты поступления и выдачи наличных денег в кассу учитываются в кассовой книге (типовая форма). Она должна быть пронумерована, прошнурована, опечатана сургучной печатью и заверена подписями директора и главного бухгалтера. Записи в ней ведутся в 2-х экземплярах под копировальную бумагу. Второй экземпляр (отрывной) – это отчет кассира, он передается в бухгалтерию с приходными и расходными документами ежедневно в конце рабочего дня.</w:t>
        </w:r>
      </w:ins>
    </w:p>
    <w:p w:rsidR="009430FB" w:rsidRPr="009430FB" w:rsidRDefault="009430FB" w:rsidP="009430FB">
      <w:pPr>
        <w:spacing w:after="0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</w:rPr>
      </w:pPr>
      <w:ins w:id="9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br/>
        </w:r>
      </w:ins>
    </w:p>
    <w:p w:rsidR="009430FB" w:rsidRPr="009430FB" w:rsidRDefault="009430FB" w:rsidP="009430FB">
      <w:pPr>
        <w:spacing w:after="0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</w:rPr>
      </w:pPr>
      <w:ins w:id="11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br/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2" w:author="Unknown"/>
          <w:rFonts w:ascii="Arial" w:eastAsia="Times New Roman" w:hAnsi="Arial" w:cs="Arial"/>
          <w:color w:val="555555"/>
          <w:sz w:val="24"/>
          <w:szCs w:val="24"/>
        </w:rPr>
      </w:pPr>
      <w:ins w:id="13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Учет операций по расчетному счету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4" w:author="Unknown"/>
          <w:rFonts w:ascii="Arial" w:eastAsia="Times New Roman" w:hAnsi="Arial" w:cs="Arial"/>
          <w:color w:val="555555"/>
          <w:sz w:val="24"/>
          <w:szCs w:val="24"/>
        </w:rPr>
      </w:pPr>
      <w:ins w:id="15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Прием, выдачу и безналичные перечисления банк производит по документам специфической формы. Основные документы: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6" w:author="Unknown"/>
          <w:rFonts w:ascii="Arial" w:eastAsia="Times New Roman" w:hAnsi="Arial" w:cs="Arial"/>
          <w:color w:val="555555"/>
          <w:sz w:val="24"/>
          <w:szCs w:val="24"/>
        </w:rPr>
      </w:pPr>
      <w:ins w:id="17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lastRenderedPageBreak/>
          <w:t>1) при наличных расчетах: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8" w:author="Unknown"/>
          <w:rFonts w:ascii="Arial" w:eastAsia="Times New Roman" w:hAnsi="Arial" w:cs="Arial"/>
          <w:color w:val="555555"/>
          <w:sz w:val="24"/>
          <w:szCs w:val="24"/>
        </w:rPr>
      </w:pPr>
      <w:ins w:id="19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а) чек денежный;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0" w:author="Unknown"/>
          <w:rFonts w:ascii="Arial" w:eastAsia="Times New Roman" w:hAnsi="Arial" w:cs="Arial"/>
          <w:color w:val="555555"/>
          <w:sz w:val="24"/>
          <w:szCs w:val="24"/>
        </w:rPr>
      </w:pPr>
      <w:ins w:id="21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б) объявление на взнос наличными;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2" w:author="Unknown"/>
          <w:rFonts w:ascii="Arial" w:eastAsia="Times New Roman" w:hAnsi="Arial" w:cs="Arial"/>
          <w:color w:val="555555"/>
          <w:sz w:val="24"/>
          <w:szCs w:val="24"/>
        </w:rPr>
      </w:pPr>
      <w:ins w:id="23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2) при безналичных расчетах: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4" w:author="Unknown"/>
          <w:rFonts w:ascii="Arial" w:eastAsia="Times New Roman" w:hAnsi="Arial" w:cs="Arial"/>
          <w:color w:val="555555"/>
          <w:sz w:val="24"/>
          <w:szCs w:val="24"/>
        </w:rPr>
      </w:pPr>
      <w:ins w:id="25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а) акцептная форма (согласие на оплату) расчетов (расчеты платежными требованиями; действительно в банк 10 дней);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6" w:author="Unknown"/>
          <w:rFonts w:ascii="Arial" w:eastAsia="Times New Roman" w:hAnsi="Arial" w:cs="Arial"/>
          <w:color w:val="555555"/>
          <w:sz w:val="24"/>
          <w:szCs w:val="24"/>
        </w:rPr>
      </w:pPr>
      <w:ins w:id="27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б) расчеты платежными поручениями;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8" w:author="Unknown"/>
          <w:rFonts w:ascii="Arial" w:eastAsia="Times New Roman" w:hAnsi="Arial" w:cs="Arial"/>
          <w:color w:val="555555"/>
          <w:sz w:val="24"/>
          <w:szCs w:val="24"/>
        </w:rPr>
      </w:pPr>
      <w:proofErr w:type="gramStart"/>
      <w:ins w:id="29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в) аккредитивная форма расчетов (заявление на аккредитив), это перечисление по поручению предприятия аванса в банк для оплаты по предъявлении отгрузочных документов поставщиком в свой банк;</w:t>
        </w:r>
        <w:proofErr w:type="gramEnd"/>
      </w:ins>
    </w:p>
    <w:p w:rsidR="009430FB" w:rsidRPr="009430FB" w:rsidRDefault="009430FB" w:rsidP="009430FB">
      <w:pPr>
        <w:spacing w:after="0" w:line="240" w:lineRule="auto"/>
        <w:rPr>
          <w:ins w:id="30" w:author="Unknown"/>
          <w:rFonts w:ascii="Times New Roman" w:eastAsia="Times New Roman" w:hAnsi="Times New Roman" w:cs="Times New Roman"/>
          <w:sz w:val="24"/>
          <w:szCs w:val="24"/>
        </w:rPr>
      </w:pPr>
      <w:ins w:id="31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br/>
        </w:r>
      </w:ins>
    </w:p>
    <w:p w:rsidR="009430FB" w:rsidRPr="009430FB" w:rsidRDefault="009430FB" w:rsidP="009430FB">
      <w:pPr>
        <w:spacing w:after="0" w:line="240" w:lineRule="auto"/>
        <w:rPr>
          <w:ins w:id="32" w:author="Unknown"/>
          <w:rFonts w:ascii="Times New Roman" w:eastAsia="Times New Roman" w:hAnsi="Times New Roman" w:cs="Times New Roman"/>
          <w:sz w:val="24"/>
          <w:szCs w:val="24"/>
        </w:rPr>
      </w:pPr>
      <w:ins w:id="33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br/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34" w:author="Unknown"/>
          <w:rFonts w:ascii="Arial" w:eastAsia="Times New Roman" w:hAnsi="Arial" w:cs="Arial"/>
          <w:color w:val="555555"/>
          <w:sz w:val="24"/>
          <w:szCs w:val="24"/>
        </w:rPr>
      </w:pPr>
      <w:ins w:id="35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г) заявление об отказе от акцепта;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36" w:author="Unknown"/>
          <w:rFonts w:ascii="Arial" w:eastAsia="Times New Roman" w:hAnsi="Arial" w:cs="Arial"/>
          <w:color w:val="555555"/>
          <w:sz w:val="24"/>
          <w:szCs w:val="24"/>
        </w:rPr>
      </w:pPr>
      <w:proofErr w:type="spellStart"/>
      <w:ins w:id="37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</w:t>
        </w:r>
        <w:proofErr w:type="spellEnd"/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 xml:space="preserve">) инкассовое платежное поручение – для </w:t>
        </w:r>
        <w:proofErr w:type="spellStart"/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безакцептного</w:t>
        </w:r>
        <w:proofErr w:type="spellEnd"/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 xml:space="preserve"> списания средств со счета предприятия в случаях, установленных законодательством;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38" w:author="Unknown"/>
          <w:rFonts w:ascii="Arial" w:eastAsia="Times New Roman" w:hAnsi="Arial" w:cs="Arial"/>
          <w:color w:val="555555"/>
          <w:sz w:val="24"/>
          <w:szCs w:val="24"/>
        </w:rPr>
      </w:pPr>
      <w:ins w:id="39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е) мемориальный банковский ордер – служит для списания или зачисления на счет предприятия безналичных средств по распоряжению обслуживающего банка.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40" w:author="Unknown"/>
          <w:rFonts w:ascii="Arial" w:eastAsia="Times New Roman" w:hAnsi="Arial" w:cs="Arial"/>
          <w:color w:val="555555"/>
          <w:sz w:val="24"/>
          <w:szCs w:val="24"/>
        </w:rPr>
      </w:pPr>
      <w:ins w:id="41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Основная форма безналичных расчетов – акцептная (расчет платежными требованиями). Поставщик при посредничестве банка получает деньги от плательщика на основании расчетных документов.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42" w:author="Unknown"/>
          <w:rFonts w:ascii="Arial" w:eastAsia="Times New Roman" w:hAnsi="Arial" w:cs="Arial"/>
          <w:color w:val="555555"/>
          <w:sz w:val="24"/>
          <w:szCs w:val="24"/>
        </w:rPr>
      </w:pPr>
      <w:ins w:id="43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Инкассо – поручение банку на получение суммы с покупателя.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44" w:author="Unknown"/>
          <w:rFonts w:ascii="Arial" w:eastAsia="Times New Roman" w:hAnsi="Arial" w:cs="Arial"/>
          <w:color w:val="555555"/>
          <w:sz w:val="24"/>
          <w:szCs w:val="24"/>
        </w:rPr>
      </w:pPr>
      <w:ins w:id="45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 xml:space="preserve">Акцепт – есть различные виды акцепта (предварительный, последующий и пр.). Если в 3-дневный срок плательщик не заявил об отказе от акцепта, платежное требование считается акцептованным, но отказ должен быть </w:t>
        </w:r>
        <w:proofErr w:type="spellStart"/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документированно</w:t>
        </w:r>
        <w:proofErr w:type="spellEnd"/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 xml:space="preserve"> обоснован.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46" w:author="Unknown"/>
          <w:rFonts w:ascii="Arial" w:eastAsia="Times New Roman" w:hAnsi="Arial" w:cs="Arial"/>
          <w:color w:val="555555"/>
          <w:sz w:val="24"/>
          <w:szCs w:val="24"/>
        </w:rPr>
      </w:pPr>
      <w:ins w:id="47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Авизо – официальное банковское извещение о произведенной расчетной операции (о перемещении средств со счета плательщика на счет поставщика).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48" w:author="Unknown"/>
          <w:rFonts w:ascii="Arial" w:eastAsia="Times New Roman" w:hAnsi="Arial" w:cs="Arial"/>
          <w:color w:val="555555"/>
          <w:sz w:val="24"/>
          <w:szCs w:val="24"/>
        </w:rPr>
      </w:pPr>
      <w:ins w:id="49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Типичные операции по поступлению и расходу наличных денежных средств: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50" w:author="Unknown"/>
          <w:rFonts w:ascii="Arial" w:eastAsia="Times New Roman" w:hAnsi="Arial" w:cs="Arial"/>
          <w:color w:val="555555"/>
          <w:sz w:val="24"/>
          <w:szCs w:val="24"/>
        </w:rPr>
      </w:pPr>
      <w:ins w:id="51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1) получение из банка наличных денежных средств: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52" w:author="Unknown"/>
          <w:rFonts w:ascii="Arial" w:eastAsia="Times New Roman" w:hAnsi="Arial" w:cs="Arial"/>
          <w:color w:val="555555"/>
          <w:sz w:val="24"/>
          <w:szCs w:val="24"/>
        </w:rPr>
      </w:pPr>
      <w:ins w:id="53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Дебет счета 50 «Касса», Кредит счета 51 «Расчетный счет»;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54" w:author="Unknown"/>
          <w:rFonts w:ascii="Arial" w:eastAsia="Times New Roman" w:hAnsi="Arial" w:cs="Arial"/>
          <w:color w:val="555555"/>
          <w:sz w:val="24"/>
          <w:szCs w:val="24"/>
        </w:rPr>
      </w:pPr>
      <w:ins w:id="55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2) внесение подотчетным лицом остатка неиспользованных денежных сумм: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56" w:author="Unknown"/>
          <w:rFonts w:ascii="Arial" w:eastAsia="Times New Roman" w:hAnsi="Arial" w:cs="Arial"/>
          <w:color w:val="555555"/>
          <w:sz w:val="24"/>
          <w:szCs w:val="24"/>
        </w:rPr>
      </w:pPr>
      <w:ins w:id="57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lastRenderedPageBreak/>
          <w:t>· Дебет счета 50 «Касса»,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58" w:author="Unknown"/>
          <w:rFonts w:ascii="Arial" w:eastAsia="Times New Roman" w:hAnsi="Arial" w:cs="Arial"/>
          <w:color w:val="555555"/>
          <w:sz w:val="24"/>
          <w:szCs w:val="24"/>
        </w:rPr>
      </w:pPr>
      <w:ins w:id="59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· Кредит счета 71 «Расчеты с подотчетными лицами»;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60" w:author="Unknown"/>
          <w:rFonts w:ascii="Arial" w:eastAsia="Times New Roman" w:hAnsi="Arial" w:cs="Arial"/>
          <w:color w:val="555555"/>
          <w:sz w:val="24"/>
          <w:szCs w:val="24"/>
        </w:rPr>
      </w:pPr>
      <w:ins w:id="61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3) погашение задолженности покупателя за товары, работы, услуги: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62" w:author="Unknown"/>
          <w:rFonts w:ascii="Arial" w:eastAsia="Times New Roman" w:hAnsi="Arial" w:cs="Arial"/>
          <w:color w:val="555555"/>
          <w:sz w:val="24"/>
          <w:szCs w:val="24"/>
        </w:rPr>
      </w:pPr>
      <w:ins w:id="63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· Дебет счета 50 «Касса»,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64" w:author="Unknown"/>
          <w:rFonts w:ascii="Arial" w:eastAsia="Times New Roman" w:hAnsi="Arial" w:cs="Arial"/>
          <w:color w:val="555555"/>
          <w:sz w:val="24"/>
          <w:szCs w:val="24"/>
        </w:rPr>
      </w:pPr>
      <w:ins w:id="65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· Кредит счета 62 «Расчеты с покупателями и заказчиками»;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66" w:author="Unknown"/>
          <w:rFonts w:ascii="Arial" w:eastAsia="Times New Roman" w:hAnsi="Arial" w:cs="Arial"/>
          <w:color w:val="555555"/>
          <w:sz w:val="24"/>
          <w:szCs w:val="24"/>
        </w:rPr>
      </w:pPr>
      <w:ins w:id="67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4) погашение задолженности по недостачам и хищениям: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68" w:author="Unknown"/>
          <w:rFonts w:ascii="Arial" w:eastAsia="Times New Roman" w:hAnsi="Arial" w:cs="Arial"/>
          <w:color w:val="555555"/>
          <w:sz w:val="24"/>
          <w:szCs w:val="24"/>
        </w:rPr>
      </w:pPr>
      <w:ins w:id="69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· Дебет счета 50 «Касса»,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70" w:author="Unknown"/>
          <w:rFonts w:ascii="Arial" w:eastAsia="Times New Roman" w:hAnsi="Arial" w:cs="Arial"/>
          <w:color w:val="555555"/>
          <w:sz w:val="24"/>
          <w:szCs w:val="24"/>
        </w:rPr>
      </w:pPr>
      <w:ins w:id="71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· Кредит счета 73 «Расчеты с персоналом по прочим операциям»;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72" w:author="Unknown"/>
          <w:rFonts w:ascii="Arial" w:eastAsia="Times New Roman" w:hAnsi="Arial" w:cs="Arial"/>
          <w:color w:val="555555"/>
          <w:sz w:val="24"/>
          <w:szCs w:val="24"/>
        </w:rPr>
      </w:pPr>
      <w:ins w:id="73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 xml:space="preserve">5) </w:t>
        </w:r>
        <w:proofErr w:type="spellStart"/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оприходование</w:t>
        </w:r>
        <w:proofErr w:type="spellEnd"/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 xml:space="preserve"> излишков, выявленных в результате инвентаризации (ревизии) кассы: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74" w:author="Unknown"/>
          <w:rFonts w:ascii="Arial" w:eastAsia="Times New Roman" w:hAnsi="Arial" w:cs="Arial"/>
          <w:color w:val="555555"/>
          <w:sz w:val="24"/>
          <w:szCs w:val="24"/>
        </w:rPr>
      </w:pPr>
      <w:ins w:id="75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Дебет счета 50 «Касса», Кредит счета 91 «Прочие доходы и расходы»;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76" w:author="Unknown"/>
          <w:rFonts w:ascii="Arial" w:eastAsia="Times New Roman" w:hAnsi="Arial" w:cs="Arial"/>
          <w:color w:val="555555"/>
          <w:sz w:val="24"/>
          <w:szCs w:val="24"/>
        </w:rPr>
      </w:pPr>
      <w:ins w:id="77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6) получение из банка наличных денежных средств в иностранной валюте: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78" w:author="Unknown"/>
          <w:rFonts w:ascii="Arial" w:eastAsia="Times New Roman" w:hAnsi="Arial" w:cs="Arial"/>
          <w:color w:val="555555"/>
          <w:sz w:val="24"/>
          <w:szCs w:val="24"/>
        </w:rPr>
      </w:pPr>
      <w:ins w:id="79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Дебет счета 50 «Касса», Кредит счета 52 «Валютный счет»;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80" w:author="Unknown"/>
          <w:rFonts w:ascii="Arial" w:eastAsia="Times New Roman" w:hAnsi="Arial" w:cs="Arial"/>
          <w:color w:val="555555"/>
          <w:sz w:val="24"/>
          <w:szCs w:val="24"/>
        </w:rPr>
      </w:pPr>
      <w:ins w:id="81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7) внесение подотчетным лицом остатка неиспользованных денежных средств: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82" w:author="Unknown"/>
          <w:rFonts w:ascii="Arial" w:eastAsia="Times New Roman" w:hAnsi="Arial" w:cs="Arial"/>
          <w:color w:val="555555"/>
          <w:sz w:val="24"/>
          <w:szCs w:val="24"/>
        </w:rPr>
      </w:pPr>
      <w:ins w:id="83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· Дебет счета 50 «Касса»,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84" w:author="Unknown"/>
          <w:rFonts w:ascii="Arial" w:eastAsia="Times New Roman" w:hAnsi="Arial" w:cs="Arial"/>
          <w:color w:val="555555"/>
          <w:sz w:val="24"/>
          <w:szCs w:val="24"/>
        </w:rPr>
      </w:pPr>
      <w:ins w:id="85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· Кредит счета 71 «Расчеты с подотчетными лицами»;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86" w:author="Unknown"/>
          <w:rFonts w:ascii="Arial" w:eastAsia="Times New Roman" w:hAnsi="Arial" w:cs="Arial"/>
          <w:color w:val="555555"/>
          <w:sz w:val="24"/>
          <w:szCs w:val="24"/>
        </w:rPr>
      </w:pPr>
      <w:ins w:id="87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8) отражение выплат работникам из кассы (заработная плата, социальные пособия, доходы от участия в уставном капитале и т. д.):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88" w:author="Unknown"/>
          <w:rFonts w:ascii="Arial" w:eastAsia="Times New Roman" w:hAnsi="Arial" w:cs="Arial"/>
          <w:color w:val="555555"/>
          <w:sz w:val="24"/>
          <w:szCs w:val="24"/>
        </w:rPr>
      </w:pPr>
      <w:ins w:id="89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Дебет счета 70 «Расчеты с персоналом по оплате труда», Кредит счета 50 «Касса».</w:t>
        </w:r>
      </w:ins>
    </w:p>
    <w:p w:rsidR="009430FB" w:rsidRPr="009430FB" w:rsidRDefault="009430FB" w:rsidP="009430FB">
      <w:pPr>
        <w:spacing w:after="0" w:line="240" w:lineRule="auto"/>
        <w:rPr>
          <w:ins w:id="90" w:author="Unknown"/>
          <w:rFonts w:ascii="Times New Roman" w:eastAsia="Times New Roman" w:hAnsi="Times New Roman" w:cs="Times New Roman"/>
          <w:sz w:val="24"/>
          <w:szCs w:val="24"/>
        </w:rPr>
      </w:pPr>
      <w:ins w:id="91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br/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92" w:author="Unknown"/>
          <w:rFonts w:ascii="Arial" w:eastAsia="Times New Roman" w:hAnsi="Arial" w:cs="Arial"/>
          <w:color w:val="555555"/>
          <w:sz w:val="24"/>
          <w:szCs w:val="24"/>
        </w:rPr>
      </w:pPr>
      <w:ins w:id="93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17. Учет безналичных расчетов.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94" w:author="Unknown"/>
          <w:rFonts w:ascii="Arial" w:eastAsia="Times New Roman" w:hAnsi="Arial" w:cs="Arial"/>
          <w:color w:val="555555"/>
          <w:sz w:val="24"/>
          <w:szCs w:val="24"/>
        </w:rPr>
      </w:pPr>
      <w:ins w:id="95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В РФ предельный размер расчетов наличными между юридическими лицами и индивидуальными предпринимателями ограничен (с 1 июля 2007 - 100000 руб. по одной сделке). Это установлено указанием Банка России от 20 июня 2007 г. N 1843-У.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96" w:author="Unknown"/>
          <w:rFonts w:ascii="Arial" w:eastAsia="Times New Roman" w:hAnsi="Arial" w:cs="Arial"/>
          <w:color w:val="555555"/>
          <w:sz w:val="24"/>
          <w:szCs w:val="24"/>
        </w:rPr>
      </w:pPr>
      <w:ins w:id="97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Денежные расчеты осуществляются организацией либо наличными, либо безналичными деньгами в виде безналичных платежей.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98" w:author="Unknown"/>
          <w:rFonts w:ascii="Arial" w:eastAsia="Times New Roman" w:hAnsi="Arial" w:cs="Arial"/>
          <w:color w:val="555555"/>
          <w:sz w:val="24"/>
          <w:szCs w:val="24"/>
        </w:rPr>
      </w:pPr>
      <w:ins w:id="99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Безналичные расчеты осуществляют в основном через банковские операции. Для этого организации открывают в банках расчетные счета.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00" w:author="Unknown"/>
          <w:rFonts w:ascii="Arial" w:eastAsia="Times New Roman" w:hAnsi="Arial" w:cs="Arial"/>
          <w:color w:val="555555"/>
          <w:sz w:val="24"/>
          <w:szCs w:val="24"/>
        </w:rPr>
      </w:pPr>
      <w:ins w:id="101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lastRenderedPageBreak/>
          <w:t>Чтобы открыть расчетный счет, нужно представить в банк следующие документы: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02" w:author="Unknown"/>
          <w:rFonts w:ascii="Arial" w:eastAsia="Times New Roman" w:hAnsi="Arial" w:cs="Arial"/>
          <w:color w:val="555555"/>
          <w:sz w:val="24"/>
          <w:szCs w:val="24"/>
        </w:rPr>
      </w:pPr>
      <w:ins w:id="103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· заявление на открытие расчетного счета;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04" w:author="Unknown"/>
          <w:rFonts w:ascii="Arial" w:eastAsia="Times New Roman" w:hAnsi="Arial" w:cs="Arial"/>
          <w:color w:val="555555"/>
          <w:sz w:val="24"/>
          <w:szCs w:val="24"/>
        </w:rPr>
      </w:pPr>
      <w:ins w:id="105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· нотариально заверенные карточки с образцами подписей руководителя, главного бухгалтера и оттиском печати организации (2 экземпляра);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06" w:author="Unknown"/>
          <w:rFonts w:ascii="Arial" w:eastAsia="Times New Roman" w:hAnsi="Arial" w:cs="Arial"/>
          <w:color w:val="555555"/>
          <w:sz w:val="24"/>
          <w:szCs w:val="24"/>
        </w:rPr>
      </w:pPr>
      <w:ins w:id="107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· нотариально заверенные копии учредительных документов и свидетельства о государственной регистрации организации;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08" w:author="Unknown"/>
          <w:rFonts w:ascii="Arial" w:eastAsia="Times New Roman" w:hAnsi="Arial" w:cs="Arial"/>
          <w:color w:val="555555"/>
          <w:sz w:val="24"/>
          <w:szCs w:val="24"/>
        </w:rPr>
      </w:pPr>
      <w:ins w:id="109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· нотариально заверенную копию свидетельства о постановке организации на учет в налоговой инспекции;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10" w:author="Unknown"/>
          <w:rFonts w:ascii="Arial" w:eastAsia="Times New Roman" w:hAnsi="Arial" w:cs="Arial"/>
          <w:color w:val="555555"/>
          <w:sz w:val="24"/>
          <w:szCs w:val="24"/>
        </w:rPr>
      </w:pPr>
      <w:ins w:id="111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· копию справки Росстата России о присвоении организации статистических кодов.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12" w:author="Unknown"/>
          <w:rFonts w:ascii="Arial" w:eastAsia="Times New Roman" w:hAnsi="Arial" w:cs="Arial"/>
          <w:color w:val="555555"/>
          <w:sz w:val="24"/>
          <w:szCs w:val="24"/>
        </w:rPr>
      </w:pPr>
      <w:ins w:id="113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· Банк может потребовать и некоторые другие документы (например, копии приказов о назначении руководителя и главного бухгалтера фирмы).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14" w:author="Unknown"/>
          <w:rFonts w:ascii="Arial" w:eastAsia="Times New Roman" w:hAnsi="Arial" w:cs="Arial"/>
          <w:color w:val="555555"/>
          <w:sz w:val="24"/>
          <w:szCs w:val="24"/>
        </w:rPr>
      </w:pPr>
      <w:ins w:id="115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О том, что организация открыла расчетный счет, организация обязана сообщить налоговую инспекцию в течение 10 дней.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16" w:author="Unknown"/>
          <w:rFonts w:ascii="Arial" w:eastAsia="Times New Roman" w:hAnsi="Arial" w:cs="Arial"/>
          <w:color w:val="555555"/>
          <w:sz w:val="24"/>
          <w:szCs w:val="24"/>
        </w:rPr>
      </w:pPr>
      <w:ins w:id="117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Если организация не выполнила это требование, то ее оштрафуют.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18" w:author="Unknown"/>
          <w:rFonts w:ascii="Arial" w:eastAsia="Times New Roman" w:hAnsi="Arial" w:cs="Arial"/>
          <w:color w:val="555555"/>
          <w:sz w:val="24"/>
          <w:szCs w:val="24"/>
        </w:rPr>
      </w:pPr>
      <w:ins w:id="119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Если у фирмы есть филиалы, то сообщать об открытии счета в любом из них нужно в налоговую инспекцию головного подразделения.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20" w:author="Unknown"/>
          <w:rFonts w:ascii="Arial" w:eastAsia="Times New Roman" w:hAnsi="Arial" w:cs="Arial"/>
          <w:color w:val="555555"/>
          <w:sz w:val="24"/>
          <w:szCs w:val="24"/>
        </w:rPr>
      </w:pPr>
      <w:ins w:id="121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Операции по расчетному счету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22" w:author="Unknown"/>
          <w:rFonts w:ascii="Arial" w:eastAsia="Times New Roman" w:hAnsi="Arial" w:cs="Arial"/>
          <w:color w:val="555555"/>
          <w:sz w:val="24"/>
          <w:szCs w:val="24"/>
        </w:rPr>
      </w:pPr>
      <w:ins w:id="123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Через расчетный счет могут проводиться два вида операций: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24" w:author="Unknown"/>
          <w:rFonts w:ascii="Arial" w:eastAsia="Times New Roman" w:hAnsi="Arial" w:cs="Arial"/>
          <w:color w:val="555555"/>
          <w:sz w:val="24"/>
          <w:szCs w:val="24"/>
        </w:rPr>
      </w:pPr>
      <w:ins w:id="125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списание денег;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26" w:author="Unknown"/>
          <w:rFonts w:ascii="Arial" w:eastAsia="Times New Roman" w:hAnsi="Arial" w:cs="Arial"/>
          <w:color w:val="555555"/>
          <w:sz w:val="24"/>
          <w:szCs w:val="24"/>
        </w:rPr>
      </w:pPr>
      <w:ins w:id="127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зачисление денег.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28" w:author="Unknown"/>
          <w:rFonts w:ascii="Arial" w:eastAsia="Times New Roman" w:hAnsi="Arial" w:cs="Arial"/>
          <w:color w:val="555555"/>
          <w:sz w:val="24"/>
          <w:szCs w:val="24"/>
        </w:rPr>
      </w:pPr>
      <w:ins w:id="129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Учет движения средств на расчетных счетах осуществляется на активном счете 51 "Расчетный счет". По дебету это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>го счета отражается поступление денежных средств, по кредиту — их списание с расчетных счетов.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30" w:author="Unknown"/>
          <w:rFonts w:ascii="Arial" w:eastAsia="Times New Roman" w:hAnsi="Arial" w:cs="Arial"/>
          <w:color w:val="555555"/>
          <w:sz w:val="24"/>
          <w:szCs w:val="24"/>
        </w:rPr>
      </w:pPr>
      <w:ins w:id="131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Банк списывает деньги с расчетного счета по распоряжению организации. Такое распоряжение оформляют платежным поручением.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32" w:author="Unknown"/>
          <w:rFonts w:ascii="Arial" w:eastAsia="Times New Roman" w:hAnsi="Arial" w:cs="Arial"/>
          <w:color w:val="555555"/>
          <w:sz w:val="24"/>
          <w:szCs w:val="24"/>
        </w:rPr>
      </w:pPr>
      <w:ins w:id="133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Без согласия организации (без акцепта) банк может списать деньги только в исключительных случаях, например по решению суда, по требованию налоговой инспекции об уплате налоговых недоимок и пеней, начисленных по результатам проверки.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34" w:author="Unknown"/>
          <w:rFonts w:ascii="Arial" w:eastAsia="Times New Roman" w:hAnsi="Arial" w:cs="Arial"/>
          <w:color w:val="555555"/>
          <w:sz w:val="24"/>
          <w:szCs w:val="24"/>
        </w:rPr>
      </w:pPr>
      <w:ins w:id="135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Деньги, списанные с расчетного счета, необходимо учесть по кредиту счета 51: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36" w:author="Unknown"/>
          <w:rFonts w:ascii="Arial" w:eastAsia="Times New Roman" w:hAnsi="Arial" w:cs="Arial"/>
          <w:color w:val="555555"/>
          <w:sz w:val="24"/>
          <w:szCs w:val="24"/>
        </w:rPr>
      </w:pPr>
      <w:ins w:id="137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Дебет 60 (68, 69, 76, ...) Кредит 51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38" w:author="Unknown"/>
          <w:rFonts w:ascii="Arial" w:eastAsia="Times New Roman" w:hAnsi="Arial" w:cs="Arial"/>
          <w:color w:val="555555"/>
          <w:sz w:val="24"/>
          <w:szCs w:val="24"/>
        </w:rPr>
      </w:pPr>
      <w:ins w:id="139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списаны с расчетного счета денежные средства.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40" w:author="Unknown"/>
          <w:rFonts w:ascii="Arial" w:eastAsia="Times New Roman" w:hAnsi="Arial" w:cs="Arial"/>
          <w:color w:val="555555"/>
          <w:sz w:val="24"/>
          <w:szCs w:val="24"/>
        </w:rPr>
      </w:pPr>
      <w:ins w:id="141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lastRenderedPageBreak/>
          <w:t>Суммы, которые организация платит банку за расчетно-кассовое обслуживание, за выдачу наличных денег и за проведение других операций, учитываются как прочие расходы: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42" w:author="Unknown"/>
          <w:rFonts w:ascii="Arial" w:eastAsia="Times New Roman" w:hAnsi="Arial" w:cs="Arial"/>
          <w:color w:val="555555"/>
          <w:sz w:val="24"/>
          <w:szCs w:val="24"/>
        </w:rPr>
      </w:pPr>
      <w:ins w:id="143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Дебет 91-2 Кредит 51.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44" w:author="Unknown"/>
          <w:rFonts w:ascii="Arial" w:eastAsia="Times New Roman" w:hAnsi="Arial" w:cs="Arial"/>
          <w:color w:val="555555"/>
          <w:sz w:val="24"/>
          <w:szCs w:val="24"/>
        </w:rPr>
      </w:pPr>
      <w:ins w:id="145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Оплату, поступающую от контрагентов организации, банк зачисляет на ее расчетный счет. В большинстве случаев партнеры также переводят деньги с помощью платежных поручений.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46" w:author="Unknown"/>
          <w:rFonts w:ascii="Arial" w:eastAsia="Times New Roman" w:hAnsi="Arial" w:cs="Arial"/>
          <w:color w:val="555555"/>
          <w:sz w:val="24"/>
          <w:szCs w:val="24"/>
        </w:rPr>
      </w:pPr>
      <w:ins w:id="147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Однако есть случаи, когда деньги списывают или зачисляют на счет по документам, выписанным самой фирмой. К таким документам относятся платежное требование и инкассовое поручение.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48" w:author="Unknown"/>
          <w:rFonts w:ascii="Arial" w:eastAsia="Times New Roman" w:hAnsi="Arial" w:cs="Arial"/>
          <w:color w:val="555555"/>
          <w:sz w:val="24"/>
          <w:szCs w:val="24"/>
        </w:rPr>
      </w:pPr>
      <w:ins w:id="149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В договоре с контрагентом нужно предусмотреть, какой документ будет использоваться в расчетах (платежное поручение, требование или инкассовое поручение).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50" w:author="Unknown"/>
          <w:rFonts w:ascii="Arial" w:eastAsia="Times New Roman" w:hAnsi="Arial" w:cs="Arial"/>
          <w:color w:val="555555"/>
          <w:sz w:val="24"/>
          <w:szCs w:val="24"/>
        </w:rPr>
      </w:pPr>
      <w:ins w:id="151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Деньги, поступающие на расчетный счет, записываются в дебет счета 51: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52" w:author="Unknown"/>
          <w:rFonts w:ascii="Arial" w:eastAsia="Times New Roman" w:hAnsi="Arial" w:cs="Arial"/>
          <w:color w:val="555555"/>
          <w:sz w:val="24"/>
          <w:szCs w:val="24"/>
        </w:rPr>
      </w:pPr>
      <w:ins w:id="153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Дебет 51 Кредит 62 (76, ...)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54" w:author="Unknown"/>
          <w:rFonts w:ascii="Arial" w:eastAsia="Times New Roman" w:hAnsi="Arial" w:cs="Arial"/>
          <w:color w:val="555555"/>
          <w:sz w:val="24"/>
          <w:szCs w:val="24"/>
        </w:rPr>
      </w:pPr>
      <w:ins w:id="155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поступили на расчетный счет денежные средства.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56" w:author="Unknown"/>
          <w:rFonts w:ascii="Arial" w:eastAsia="Times New Roman" w:hAnsi="Arial" w:cs="Arial"/>
          <w:color w:val="555555"/>
          <w:sz w:val="24"/>
          <w:szCs w:val="24"/>
        </w:rPr>
      </w:pPr>
      <w:ins w:id="157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Некоторые банки выплачивают организациям вознаграждение за использование средств, которые остаются на расчетных счетах этих организаций.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58" w:author="Unknown"/>
          <w:rFonts w:ascii="Arial" w:eastAsia="Times New Roman" w:hAnsi="Arial" w:cs="Arial"/>
          <w:color w:val="555555"/>
          <w:sz w:val="24"/>
          <w:szCs w:val="24"/>
        </w:rPr>
      </w:pPr>
      <w:ins w:id="159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Если банк выплатил такое вознаграждение, поступившая сумма отражается как прочие доходы: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60" w:author="Unknown"/>
          <w:rFonts w:ascii="Arial" w:eastAsia="Times New Roman" w:hAnsi="Arial" w:cs="Arial"/>
          <w:color w:val="555555"/>
          <w:sz w:val="24"/>
          <w:szCs w:val="24"/>
        </w:rPr>
      </w:pPr>
      <w:ins w:id="161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Дебет 51 Кредит 91-1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62" w:author="Unknown"/>
          <w:rFonts w:ascii="Arial" w:eastAsia="Times New Roman" w:hAnsi="Arial" w:cs="Arial"/>
          <w:color w:val="555555"/>
          <w:sz w:val="24"/>
          <w:szCs w:val="24"/>
        </w:rPr>
      </w:pPr>
      <w:ins w:id="163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Денежных средств у нормально работающей организации дол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>жно быть достаточно для удовлетворения текущих потребностей в платежах. В этом случае оплата счетов и других денежных доку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>ментов осуществляется в порядке календарной очередности. При недостаточности денежных сре</w:t>
        </w:r>
        <w:proofErr w:type="gramStart"/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дств дл</w:t>
        </w:r>
        <w:proofErr w:type="gramEnd"/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я удовлетворения всех требо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>ваний их списание с расчетного счета осуществляется в последова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>тельности, определенной действующим законодательством.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64" w:author="Unknown"/>
          <w:rFonts w:ascii="Arial" w:eastAsia="Times New Roman" w:hAnsi="Arial" w:cs="Arial"/>
          <w:color w:val="555555"/>
          <w:sz w:val="24"/>
          <w:szCs w:val="24"/>
        </w:rPr>
      </w:pPr>
      <w:ins w:id="165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Суммы, ошибочно отнесенные в кредит или дебет счета 51 "Рас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>четный счет" и обнаруженные при проверке выписок банка, отра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>жают до выяснения причин на счете 76 "Расчеты с разными дебитора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>ми и кредиторами" (субсчет "Расчеты по претензиям"). Обо всех обнаруженных ошибках необходимо письменно сообщить учреж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>дению банка.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66" w:author="Unknown"/>
          <w:rFonts w:ascii="Arial" w:eastAsia="Times New Roman" w:hAnsi="Arial" w:cs="Arial"/>
          <w:color w:val="555555"/>
          <w:sz w:val="24"/>
          <w:szCs w:val="24"/>
        </w:rPr>
      </w:pPr>
      <w:ins w:id="167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Операции по расчетному счету отражаются в бухгалтерском учете на основании выписок кредитной организации по расчетному счету и приложенных к ним денежно-расчетных документов.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68" w:author="Unknown"/>
          <w:rFonts w:ascii="Arial" w:eastAsia="Times New Roman" w:hAnsi="Arial" w:cs="Arial"/>
          <w:color w:val="555555"/>
          <w:sz w:val="24"/>
          <w:szCs w:val="24"/>
        </w:rPr>
      </w:pPr>
      <w:ins w:id="169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Аналитический учет по счету 51 "Расчетные счета" ведется по каждому расчетному счету.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70" w:author="Unknown"/>
          <w:rFonts w:ascii="Arial" w:eastAsia="Times New Roman" w:hAnsi="Arial" w:cs="Arial"/>
          <w:color w:val="555555"/>
          <w:sz w:val="24"/>
          <w:szCs w:val="24"/>
        </w:rPr>
      </w:pPr>
      <w:ins w:id="171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lastRenderedPageBreak/>
          <w:t>Документы по расчетному счету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72" w:author="Unknown"/>
          <w:rFonts w:ascii="Arial" w:eastAsia="Times New Roman" w:hAnsi="Arial" w:cs="Arial"/>
          <w:color w:val="555555"/>
          <w:sz w:val="24"/>
          <w:szCs w:val="24"/>
        </w:rPr>
      </w:pPr>
      <w:ins w:id="173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Движение средств на расчетном счете оформляется платежными (банковскими) документами. К ним относятся объявления о взносе денег, чеки, платежные поручения, платежные требования и др.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74" w:author="Unknown"/>
          <w:rFonts w:ascii="Arial" w:eastAsia="Times New Roman" w:hAnsi="Arial" w:cs="Arial"/>
          <w:color w:val="555555"/>
          <w:sz w:val="24"/>
          <w:szCs w:val="24"/>
        </w:rPr>
      </w:pPr>
      <w:ins w:id="175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Объявлением о взносе денег оформляется сдача наличности (пае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 xml:space="preserve">вые взносы в денежной форме, остаток </w:t>
        </w:r>
        <w:proofErr w:type="spellStart"/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невыданной</w:t>
        </w:r>
        <w:proofErr w:type="spellEnd"/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 xml:space="preserve"> заработной платы, выручка от продажи материальных ценностей, внесенная в кассу, и др.). Банк в подтверждение приема денег выдает клиенту квитанцию.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76" w:author="Unknown"/>
          <w:rFonts w:ascii="Arial" w:eastAsia="Times New Roman" w:hAnsi="Arial" w:cs="Arial"/>
          <w:color w:val="555555"/>
          <w:sz w:val="24"/>
          <w:szCs w:val="24"/>
        </w:rPr>
      </w:pPr>
      <w:ins w:id="177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Чек – расходный платежный документ, которым оформляется получение денег с расчетного счета. На оборотной стороне чека указывается их целевое назначение (на выплату заработной платы, хозяйственные расходы и т. п.). Чеки выписываются на суммы, не превышающие остатка денежных средств на расчетном счете.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78" w:author="Unknown"/>
          <w:rFonts w:ascii="Arial" w:eastAsia="Times New Roman" w:hAnsi="Arial" w:cs="Arial"/>
          <w:color w:val="555555"/>
          <w:sz w:val="24"/>
          <w:szCs w:val="24"/>
        </w:rPr>
      </w:pPr>
      <w:ins w:id="179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Платежное поручение представляет собой распоряжение орга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>низации, даваемое банку, на перечисление соответствующей сум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>мы с ее расчетного счета на расчетный счет поставщика, налогово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 xml:space="preserve">го органа или другой организации. Платежные поручения могут быть местными (когда счета получателя и плательщика находятся в одном банке), </w:t>
        </w:r>
        <w:proofErr w:type="spellStart"/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одногородними</w:t>
        </w:r>
        <w:proofErr w:type="spellEnd"/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 xml:space="preserve"> (когда они находятся в одном го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>роде, но в разных банках) и иногородними (когда плательщик и получатель находятся в разных городах). Иногородние платеж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>ные поручения бывают почтовыми и телеграфными.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80" w:author="Unknown"/>
          <w:rFonts w:ascii="Arial" w:eastAsia="Times New Roman" w:hAnsi="Arial" w:cs="Arial"/>
          <w:color w:val="555555"/>
          <w:sz w:val="24"/>
          <w:szCs w:val="24"/>
        </w:rPr>
      </w:pPr>
      <w:ins w:id="181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Разновидностью платежных документов является платежное требование, которое содержит требование поставщика покупателю оплатить полученные товары и услуга согласно направленным в банк плательщика расчетным и отгрузочным документам.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82" w:author="Unknown"/>
          <w:rFonts w:ascii="Arial" w:eastAsia="Times New Roman" w:hAnsi="Arial" w:cs="Arial"/>
          <w:color w:val="555555"/>
          <w:sz w:val="24"/>
          <w:szCs w:val="24"/>
        </w:rPr>
      </w:pPr>
      <w:ins w:id="183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Все банковские документы заполняются без помарок и исправле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>ний. Подписывать их может строго установленный круг лиц, образцы подписей которых имеются в банке. Право первой подписи принад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>лежит руководителю организации, второй – главному бухгалтеру.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84" w:author="Unknown"/>
          <w:rFonts w:ascii="Arial" w:eastAsia="Times New Roman" w:hAnsi="Arial" w:cs="Arial"/>
          <w:color w:val="555555"/>
          <w:sz w:val="24"/>
          <w:szCs w:val="24"/>
        </w:rPr>
      </w:pPr>
      <w:ins w:id="185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Расчетные документы могут составляться на бумажных носите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>лях или в виде электронного платежного документа. Заполняются они (кроме чеков) с помощью технических средств. Чеки выписы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>вают вручную чернилами (пастой) черного или синего цвета.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86" w:author="Unknown"/>
          <w:rFonts w:ascii="Arial" w:eastAsia="Times New Roman" w:hAnsi="Arial" w:cs="Arial"/>
          <w:color w:val="555555"/>
          <w:sz w:val="24"/>
          <w:szCs w:val="24"/>
        </w:rPr>
      </w:pPr>
      <w:ins w:id="187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В сроки, которые должны быть согласованы с организацией, банк выдает или высылает ей выписки из е расчетного счета с приложением оправдательных документов.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88" w:author="Unknown"/>
          <w:rFonts w:ascii="Arial" w:eastAsia="Times New Roman" w:hAnsi="Arial" w:cs="Arial"/>
          <w:color w:val="555555"/>
          <w:sz w:val="24"/>
          <w:szCs w:val="24"/>
        </w:rPr>
      </w:pPr>
      <w:ins w:id="189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Учет операций по валютным и другим банковским счетам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90" w:author="Unknown"/>
          <w:rFonts w:ascii="Arial" w:eastAsia="Times New Roman" w:hAnsi="Arial" w:cs="Arial"/>
          <w:color w:val="555555"/>
          <w:sz w:val="24"/>
          <w:szCs w:val="24"/>
        </w:rPr>
      </w:pPr>
      <w:ins w:id="191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Бухгалтерский учет операций с иностранной валютой организуется в соответствии с правилами, установленными Центральным банком Российской Федерации.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92" w:author="Unknown"/>
          <w:rFonts w:ascii="Arial" w:eastAsia="Times New Roman" w:hAnsi="Arial" w:cs="Arial"/>
          <w:color w:val="555555"/>
          <w:sz w:val="24"/>
          <w:szCs w:val="24"/>
        </w:rPr>
      </w:pPr>
      <w:ins w:id="193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 xml:space="preserve">При разрешении организации совершать валютные операции ей в банке открывают валютные счета на каждый вид валюты, операции по которым 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lastRenderedPageBreak/>
          <w:t>учитывают на счете 52 "Валютный счет". К этому счету могут быть открыты субсчета «Транзитные валютные счета», «Текущие валютные счета» и «Валютные счета за рубежом».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94" w:author="Unknown"/>
          <w:rFonts w:ascii="Arial" w:eastAsia="Times New Roman" w:hAnsi="Arial" w:cs="Arial"/>
          <w:color w:val="555555"/>
          <w:sz w:val="24"/>
          <w:szCs w:val="24"/>
        </w:rPr>
      </w:pPr>
      <w:ins w:id="195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Порядок учета операций по счету 52 "Валютный счет" такой же, что и по счету 51 "Расчетный счет": основанием для записей по счету является выписка из банка. При этом в аналитическом учете операции отражают в конкретной иностранной валюте и в российских рублях по курсу, устанавливаемому Банком России.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96" w:author="Unknown"/>
          <w:rFonts w:ascii="Arial" w:eastAsia="Times New Roman" w:hAnsi="Arial" w:cs="Arial"/>
          <w:color w:val="555555"/>
          <w:sz w:val="24"/>
          <w:szCs w:val="24"/>
        </w:rPr>
      </w:pPr>
      <w:ins w:id="197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Для покупки валюты организация должна перечислить банку определенную сумму в рублях. Перечисление денежных средств на покупку валюты в учете отражается проводкой: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198" w:author="Unknown"/>
          <w:rFonts w:ascii="Arial" w:eastAsia="Times New Roman" w:hAnsi="Arial" w:cs="Arial"/>
          <w:color w:val="555555"/>
          <w:sz w:val="24"/>
          <w:szCs w:val="24"/>
        </w:rPr>
      </w:pPr>
      <w:ins w:id="199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Дебет 57 Кредит 51 - перечислены средства для покупки валюты.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00" w:author="Unknown"/>
          <w:rFonts w:ascii="Arial" w:eastAsia="Times New Roman" w:hAnsi="Arial" w:cs="Arial"/>
          <w:color w:val="555555"/>
          <w:sz w:val="24"/>
          <w:szCs w:val="24"/>
        </w:rPr>
      </w:pPr>
      <w:ins w:id="201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После приобретения банком безналичной иностранной валюты и зачисления ее на текущий валютный счет делают проводку: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02" w:author="Unknown"/>
          <w:rFonts w:ascii="Arial" w:eastAsia="Times New Roman" w:hAnsi="Arial" w:cs="Arial"/>
          <w:color w:val="555555"/>
          <w:sz w:val="24"/>
          <w:szCs w:val="24"/>
        </w:rPr>
      </w:pPr>
      <w:ins w:id="203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Дебет 52-1-1 Кредит 57 - приобретенная банком валюта зачислена на текущий валютный счет.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04" w:author="Unknown"/>
          <w:rFonts w:ascii="Arial" w:eastAsia="Times New Roman" w:hAnsi="Arial" w:cs="Arial"/>
          <w:color w:val="555555"/>
          <w:sz w:val="24"/>
          <w:szCs w:val="24"/>
        </w:rPr>
      </w:pPr>
      <w:ins w:id="205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За проведение операции по покупке валюты банк удерживает комиссионное вознаграждение.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06" w:author="Unknown"/>
          <w:rFonts w:ascii="Arial" w:eastAsia="Times New Roman" w:hAnsi="Arial" w:cs="Arial"/>
          <w:color w:val="555555"/>
          <w:sz w:val="24"/>
          <w:szCs w:val="24"/>
        </w:rPr>
      </w:pPr>
      <w:ins w:id="207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Сумма комиссионного вознаграждения относится на увеличение стоимости приобретаемых материальных ценностей.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08" w:author="Unknown"/>
          <w:rFonts w:ascii="Arial" w:eastAsia="Times New Roman" w:hAnsi="Arial" w:cs="Arial"/>
          <w:color w:val="555555"/>
          <w:sz w:val="24"/>
          <w:szCs w:val="24"/>
        </w:rPr>
      </w:pPr>
      <w:ins w:id="209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Для этого в учете делают запись: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10" w:author="Unknown"/>
          <w:rFonts w:ascii="Arial" w:eastAsia="Times New Roman" w:hAnsi="Arial" w:cs="Arial"/>
          <w:color w:val="555555"/>
          <w:sz w:val="24"/>
          <w:szCs w:val="24"/>
        </w:rPr>
      </w:pPr>
      <w:ins w:id="211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Дебет 08 (10, 41, ...) Кредит 51 (52-1-1, 57) - комиссионное вознаграждение, удержанное банком за проведение операции по покупке валюты для оплаты импортируемых ценностей, отнесено на увеличение их стоимости.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12" w:author="Unknown"/>
          <w:rFonts w:ascii="Arial" w:eastAsia="Times New Roman" w:hAnsi="Arial" w:cs="Arial"/>
          <w:color w:val="555555"/>
          <w:sz w:val="24"/>
          <w:szCs w:val="24"/>
        </w:rPr>
      </w:pPr>
      <w:ins w:id="213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Купленная валюта учитывается по официальному курсу Банка России, действующему на дату ее поступления.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14" w:author="Unknown"/>
          <w:rFonts w:ascii="Arial" w:eastAsia="Times New Roman" w:hAnsi="Arial" w:cs="Arial"/>
          <w:color w:val="555555"/>
          <w:sz w:val="24"/>
          <w:szCs w:val="24"/>
        </w:rPr>
      </w:pPr>
      <w:ins w:id="215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Однако курс иностранной валюты, по которому валюта покупается банком, как правило, отличается от официального курса.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16" w:author="Unknown"/>
          <w:rFonts w:ascii="Arial" w:eastAsia="Times New Roman" w:hAnsi="Arial" w:cs="Arial"/>
          <w:color w:val="555555"/>
          <w:sz w:val="24"/>
          <w:szCs w:val="24"/>
        </w:rPr>
      </w:pPr>
      <w:ins w:id="217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Разница между стоимостью валюты по официальному курсу и суммой, фактически уплаченной банком за купленную валюту, называется финансовым результатом от покупки валюты.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18" w:author="Unknown"/>
          <w:rFonts w:ascii="Arial" w:eastAsia="Times New Roman" w:hAnsi="Arial" w:cs="Arial"/>
          <w:color w:val="555555"/>
          <w:sz w:val="24"/>
          <w:szCs w:val="24"/>
        </w:rPr>
      </w:pPr>
      <w:ins w:id="219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Если официальный курс валюты меньше, чем курс, по которому она была куплена банком, то сумма возникшей разницы относится на увеличение стоимости приобретенных ценностей: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20" w:author="Unknown"/>
          <w:rFonts w:ascii="Arial" w:eastAsia="Times New Roman" w:hAnsi="Arial" w:cs="Arial"/>
          <w:color w:val="555555"/>
          <w:sz w:val="24"/>
          <w:szCs w:val="24"/>
        </w:rPr>
      </w:pPr>
      <w:ins w:id="221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Дебет 08 (10, 41, ...) Кредит 57 - отражена разница между курсом покупки валюты и официальным курсом Банка России.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22" w:author="Unknown"/>
          <w:rFonts w:ascii="Arial" w:eastAsia="Times New Roman" w:hAnsi="Arial" w:cs="Arial"/>
          <w:color w:val="555555"/>
          <w:sz w:val="24"/>
          <w:szCs w:val="24"/>
        </w:rPr>
      </w:pPr>
      <w:ins w:id="223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Если официальный курс валюты больше, чем курс, по которому она была куплена банком, сумма возникшей разницы отражается в составе прочих доходов: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24" w:author="Unknown"/>
          <w:rFonts w:ascii="Arial" w:eastAsia="Times New Roman" w:hAnsi="Arial" w:cs="Arial"/>
          <w:color w:val="555555"/>
          <w:sz w:val="24"/>
          <w:szCs w:val="24"/>
        </w:rPr>
      </w:pPr>
      <w:ins w:id="225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lastRenderedPageBreak/>
          <w:t>Дебет 57 Кредит 91-1 - отражена разница между курсом покупки валюты и официальным курсом Банка России.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26" w:author="Unknown"/>
          <w:rFonts w:ascii="Arial" w:eastAsia="Times New Roman" w:hAnsi="Arial" w:cs="Arial"/>
          <w:color w:val="555555"/>
          <w:sz w:val="24"/>
          <w:szCs w:val="24"/>
        </w:rPr>
      </w:pPr>
      <w:ins w:id="227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Если организация получила валюту от иностранных покупателей (заказчиков) в оплату товаров (работ, услуг), она зачисляется на транзитный валютный счет. При поступлении валюты делают в учете запись: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28" w:author="Unknown"/>
          <w:rFonts w:ascii="Arial" w:eastAsia="Times New Roman" w:hAnsi="Arial" w:cs="Arial"/>
          <w:color w:val="555555"/>
          <w:sz w:val="24"/>
          <w:szCs w:val="24"/>
        </w:rPr>
      </w:pPr>
      <w:ins w:id="229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Дебет 52-1-2 Кредит 62 (76) - поступила иностранная валюта от иностранных покупателей.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30" w:author="Unknown"/>
          <w:rFonts w:ascii="Arial" w:eastAsia="Times New Roman" w:hAnsi="Arial" w:cs="Arial"/>
          <w:color w:val="555555"/>
          <w:sz w:val="24"/>
          <w:szCs w:val="24"/>
        </w:rPr>
      </w:pPr>
      <w:ins w:id="231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Приобретенную валюту можно использовать: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32" w:author="Unknown"/>
          <w:rFonts w:ascii="Arial" w:eastAsia="Times New Roman" w:hAnsi="Arial" w:cs="Arial"/>
          <w:color w:val="555555"/>
          <w:sz w:val="24"/>
          <w:szCs w:val="24"/>
        </w:rPr>
      </w:pPr>
      <w:ins w:id="233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· на оплату контрактов с иностранными партнерами;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34" w:author="Unknown"/>
          <w:rFonts w:ascii="Arial" w:eastAsia="Times New Roman" w:hAnsi="Arial" w:cs="Arial"/>
          <w:color w:val="555555"/>
          <w:sz w:val="24"/>
          <w:szCs w:val="24"/>
        </w:rPr>
      </w:pPr>
      <w:ins w:id="235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· для оплаты командировочных расходов работников, выезжающих за границу;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36" w:author="Unknown"/>
          <w:rFonts w:ascii="Arial" w:eastAsia="Times New Roman" w:hAnsi="Arial" w:cs="Arial"/>
          <w:color w:val="555555"/>
          <w:sz w:val="24"/>
          <w:szCs w:val="24"/>
        </w:rPr>
      </w:pPr>
      <w:ins w:id="237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· на погашение кредитов (займов), полученных в иностранной валюте, и другие цели.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38" w:author="Unknown"/>
          <w:rFonts w:ascii="Arial" w:eastAsia="Times New Roman" w:hAnsi="Arial" w:cs="Arial"/>
          <w:color w:val="555555"/>
          <w:sz w:val="24"/>
          <w:szCs w:val="24"/>
        </w:rPr>
      </w:pPr>
      <w:ins w:id="239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Перечисление валюты иностранному партнеру отражается проводкой: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40" w:author="Unknown"/>
          <w:rFonts w:ascii="Arial" w:eastAsia="Times New Roman" w:hAnsi="Arial" w:cs="Arial"/>
          <w:color w:val="555555"/>
          <w:sz w:val="24"/>
          <w:szCs w:val="24"/>
        </w:rPr>
      </w:pPr>
      <w:ins w:id="241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Дебет 60 (76) Кредит 52-1-1 - валютные средства перечислены поставщику в оплату импортируемых материальных ценностей.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42" w:author="Unknown"/>
          <w:rFonts w:ascii="Arial" w:eastAsia="Times New Roman" w:hAnsi="Arial" w:cs="Arial"/>
          <w:color w:val="555555"/>
          <w:sz w:val="24"/>
          <w:szCs w:val="24"/>
        </w:rPr>
      </w:pPr>
      <w:ins w:id="243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На сумму средств в иностранной валюте, полученных в кассу для оплаты командировочных расходов, делают запись: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44" w:author="Unknown"/>
          <w:rFonts w:ascii="Arial" w:eastAsia="Times New Roman" w:hAnsi="Arial" w:cs="Arial"/>
          <w:color w:val="555555"/>
          <w:sz w:val="24"/>
          <w:szCs w:val="24"/>
        </w:rPr>
      </w:pPr>
      <w:ins w:id="245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Дебет 50 Кредит 52-1-1 - наличная валюта получена в кассу для оплаты командировочных расходов.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46" w:author="Unknown"/>
          <w:rFonts w:ascii="Arial" w:eastAsia="Times New Roman" w:hAnsi="Arial" w:cs="Arial"/>
          <w:color w:val="555555"/>
          <w:sz w:val="24"/>
          <w:szCs w:val="24"/>
        </w:rPr>
      </w:pPr>
      <w:ins w:id="247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При возврате валютных средств, полученных ранее в качестве кредита или займа, сделайте проводку: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48" w:author="Unknown"/>
          <w:rFonts w:ascii="Arial" w:eastAsia="Times New Roman" w:hAnsi="Arial" w:cs="Arial"/>
          <w:color w:val="555555"/>
          <w:sz w:val="24"/>
          <w:szCs w:val="24"/>
        </w:rPr>
      </w:pPr>
      <w:ins w:id="249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Дебет 66 (67) Кредит 52-1-3 - возвращен краткосрочный (долгосрочный) заем или кредит, полученный в иностранной валюте.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50" w:author="Unknown"/>
          <w:rFonts w:ascii="Arial" w:eastAsia="Times New Roman" w:hAnsi="Arial" w:cs="Arial"/>
          <w:color w:val="555555"/>
          <w:sz w:val="24"/>
          <w:szCs w:val="24"/>
        </w:rPr>
      </w:pPr>
      <w:ins w:id="251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Иностранная валюта продается в обязательном и добровольном порядке.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52" w:author="Unknown"/>
          <w:rFonts w:ascii="Arial" w:eastAsia="Times New Roman" w:hAnsi="Arial" w:cs="Arial"/>
          <w:color w:val="555555"/>
          <w:sz w:val="24"/>
          <w:szCs w:val="24"/>
        </w:rPr>
      </w:pPr>
      <w:ins w:id="253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Часть валютной выручки продается в обязательном порядке обслуживающему банку либо через него на валютной бирже, внебиржевом валютном рынке или непосредственно Банку России.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54" w:author="Unknown"/>
          <w:rFonts w:ascii="Arial" w:eastAsia="Times New Roman" w:hAnsi="Arial" w:cs="Arial"/>
          <w:color w:val="555555"/>
          <w:sz w:val="24"/>
          <w:szCs w:val="24"/>
        </w:rPr>
      </w:pPr>
      <w:ins w:id="255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Оставшуюся часть валютной выручки можно продать в добровольном порядке после зачисления этих средств на текущий валютный счет.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56" w:author="Unknown"/>
          <w:rFonts w:ascii="Arial" w:eastAsia="Times New Roman" w:hAnsi="Arial" w:cs="Arial"/>
          <w:color w:val="555555"/>
          <w:sz w:val="24"/>
          <w:szCs w:val="24"/>
        </w:rPr>
      </w:pPr>
      <w:ins w:id="257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Обязательная и добровольная продажа валюты в учете отражаются одинаково.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58" w:author="Unknown"/>
          <w:rFonts w:ascii="Arial" w:eastAsia="Times New Roman" w:hAnsi="Arial" w:cs="Arial"/>
          <w:color w:val="555555"/>
          <w:sz w:val="24"/>
          <w:szCs w:val="24"/>
        </w:rPr>
      </w:pPr>
      <w:ins w:id="259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Сумму валютных средств, направленных на продажу, списывается проводкой: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60" w:author="Unknown"/>
          <w:rFonts w:ascii="Arial" w:eastAsia="Times New Roman" w:hAnsi="Arial" w:cs="Arial"/>
          <w:color w:val="555555"/>
          <w:sz w:val="24"/>
          <w:szCs w:val="24"/>
        </w:rPr>
      </w:pPr>
      <w:ins w:id="261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Дебет 57 Кредит 52-1-1 (52-1-2) - валютные средства направлены на продажу.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62" w:author="Unknown"/>
          <w:rFonts w:ascii="Arial" w:eastAsia="Times New Roman" w:hAnsi="Arial" w:cs="Arial"/>
          <w:color w:val="555555"/>
          <w:sz w:val="24"/>
          <w:szCs w:val="24"/>
        </w:rPr>
      </w:pPr>
      <w:ins w:id="263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lastRenderedPageBreak/>
          <w:t>Средства, полученные от продажи валюты, зачисляются на расчетный счет. Дебет 51 Кредит 91-1 - денежные средства от продажи валюты зачислены на расчетный счет.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64" w:author="Unknown"/>
          <w:rFonts w:ascii="Arial" w:eastAsia="Times New Roman" w:hAnsi="Arial" w:cs="Arial"/>
          <w:color w:val="555555"/>
          <w:sz w:val="24"/>
          <w:szCs w:val="24"/>
        </w:rPr>
      </w:pPr>
      <w:ins w:id="265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Списание проданной валюты отражается записью: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66" w:author="Unknown"/>
          <w:rFonts w:ascii="Arial" w:eastAsia="Times New Roman" w:hAnsi="Arial" w:cs="Arial"/>
          <w:color w:val="555555"/>
          <w:sz w:val="24"/>
          <w:szCs w:val="24"/>
        </w:rPr>
      </w:pPr>
      <w:ins w:id="267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Дебет 91-2 Кредит 57 - списана проданная валюта.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68" w:author="Unknown"/>
          <w:rFonts w:ascii="Arial" w:eastAsia="Times New Roman" w:hAnsi="Arial" w:cs="Arial"/>
          <w:color w:val="555555"/>
          <w:sz w:val="24"/>
          <w:szCs w:val="24"/>
        </w:rPr>
      </w:pPr>
      <w:ins w:id="269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Все расходы, связанные с продажей валюты (например, вознаграждение, уплаченное банку), отражаются записью: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70" w:author="Unknown"/>
          <w:rFonts w:ascii="Arial" w:eastAsia="Times New Roman" w:hAnsi="Arial" w:cs="Arial"/>
          <w:color w:val="555555"/>
          <w:sz w:val="24"/>
          <w:szCs w:val="24"/>
        </w:rPr>
      </w:pPr>
      <w:ins w:id="271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Дебет 91-2 Кредит 51 (52-1-1, 52-1-2, 57) - отражены расходы по продаже валюты.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72" w:author="Unknown"/>
          <w:rFonts w:ascii="Arial" w:eastAsia="Times New Roman" w:hAnsi="Arial" w:cs="Arial"/>
          <w:color w:val="555555"/>
          <w:sz w:val="24"/>
          <w:szCs w:val="24"/>
        </w:rPr>
      </w:pPr>
      <w:ins w:id="273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Непроданная валютная выручка подлежит зачислению на текущий валютный счет. Эта операция отражается записью: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74" w:author="Unknown"/>
          <w:rFonts w:ascii="Arial" w:eastAsia="Times New Roman" w:hAnsi="Arial" w:cs="Arial"/>
          <w:color w:val="555555"/>
          <w:sz w:val="24"/>
          <w:szCs w:val="24"/>
        </w:rPr>
      </w:pPr>
      <w:ins w:id="275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Дебет 52-1-1 Кредит 52-1-2 - остаток валютной выручки зачислен на текущий валютный счет.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76" w:author="Unknown"/>
          <w:rFonts w:ascii="Arial" w:eastAsia="Times New Roman" w:hAnsi="Arial" w:cs="Arial"/>
          <w:color w:val="555555"/>
          <w:sz w:val="24"/>
          <w:szCs w:val="24"/>
        </w:rPr>
      </w:pPr>
      <w:proofErr w:type="gramStart"/>
      <w:ins w:id="277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Учет движения средств на специальных счетах ведется на обособленном бухгалтерском счете 55 "Специальные счета в банках", который предназначен для обобщения информации о наличии и движении денежных средств в отечественной валюте, находящихся на территории страны и за рубежом, в аккредитивах, чековых книжках, депозитных счетах и иных платежных документах, кроме векселей.</w:t>
        </w:r>
        <w:proofErr w:type="gramEnd"/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78" w:author="Unknown"/>
          <w:rFonts w:ascii="Arial" w:eastAsia="Times New Roman" w:hAnsi="Arial" w:cs="Arial"/>
          <w:color w:val="555555"/>
          <w:sz w:val="24"/>
          <w:szCs w:val="24"/>
        </w:rPr>
      </w:pPr>
      <w:ins w:id="279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Товарный (документарный) аккредитив применяется для расче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 xml:space="preserve">тов между покупателем и поставщиком товаров. Покупатель дает письменное поручение обслуживающему его банку об открытии аккредитива, указывая в нем наименование и адрес поставщика, сумму аккредитива и срок его действия, род товаров, подлежащих оплате, документы, которые должны </w:t>
        </w:r>
        <w:proofErr w:type="gramStart"/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быть</w:t>
        </w:r>
        <w:proofErr w:type="gramEnd"/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 xml:space="preserve"> предъявлены для полу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>чения платежа (транспортные накладные, страховые полисы, сер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>тификаты качества и т. д.), и др. Извещения о произведенных с ак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>кредитива выплатах посылаются банку покупателя для списания сумм со счета плательщика.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80" w:author="Unknown"/>
          <w:rFonts w:ascii="Arial" w:eastAsia="Times New Roman" w:hAnsi="Arial" w:cs="Arial"/>
          <w:color w:val="555555"/>
          <w:sz w:val="24"/>
          <w:szCs w:val="24"/>
        </w:rPr>
      </w:pPr>
      <w:ins w:id="281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Зачисление денежных средств в аккредитивы отражается бух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>галтерской записью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82" w:author="Unknown"/>
          <w:rFonts w:ascii="Arial" w:eastAsia="Times New Roman" w:hAnsi="Arial" w:cs="Arial"/>
          <w:color w:val="555555"/>
          <w:sz w:val="24"/>
          <w:szCs w:val="24"/>
        </w:rPr>
      </w:pPr>
      <w:ins w:id="283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Дебет 55 Кредит 51(52, 66…) – на сумму выставленного аккредитива.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84" w:author="Unknown"/>
          <w:rFonts w:ascii="Arial" w:eastAsia="Times New Roman" w:hAnsi="Arial" w:cs="Arial"/>
          <w:color w:val="555555"/>
          <w:sz w:val="24"/>
          <w:szCs w:val="24"/>
        </w:rPr>
      </w:pPr>
      <w:ins w:id="285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По мере использования аккредитива на основе данных выпи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>сок банка производится запись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86" w:author="Unknown"/>
          <w:rFonts w:ascii="Arial" w:eastAsia="Times New Roman" w:hAnsi="Arial" w:cs="Arial"/>
          <w:color w:val="555555"/>
          <w:sz w:val="24"/>
          <w:szCs w:val="24"/>
        </w:rPr>
      </w:pPr>
      <w:ins w:id="287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Дебет 60 (76) Кредит 55 – на сумму израсходованной части аккредитива.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88" w:author="Unknown"/>
          <w:rFonts w:ascii="Arial" w:eastAsia="Times New Roman" w:hAnsi="Arial" w:cs="Arial"/>
          <w:color w:val="555555"/>
          <w:sz w:val="24"/>
          <w:szCs w:val="24"/>
        </w:rPr>
      </w:pPr>
      <w:ins w:id="289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Не использованные средства в аккредитивах после возврата их на тот счет в банке, с которого они были перечислены, отражаются в бухгалтерском учете записью, обратной зачислению.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90" w:author="Unknown"/>
          <w:rFonts w:ascii="Arial" w:eastAsia="Times New Roman" w:hAnsi="Arial" w:cs="Arial"/>
          <w:color w:val="555555"/>
          <w:sz w:val="24"/>
          <w:szCs w:val="24"/>
        </w:rPr>
      </w:pPr>
      <w:ins w:id="291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Для удобства пользования платежные чеки объединяют в осо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>бые чековые книжки. Их учет ведется на отдельном субсчете к сче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 xml:space="preserve">ту Специальных счетов в банках. </w:t>
        </w:r>
        <w:proofErr w:type="gramStart"/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Депонирование средств при вы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>даче чековых книжек отражается по дебету счета Специальных счетов в банках и кредиту счетов учета денежных средств или крат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lastRenderedPageBreak/>
          <w:t>косрочных кредитов.</w:t>
        </w:r>
        <w:proofErr w:type="gramEnd"/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 xml:space="preserve"> Суммы по полученным в банках чековым книжкам списываются по мере оплаты выданных организацией чеков бухгалтерской записью: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92" w:author="Unknown"/>
          <w:rFonts w:ascii="Arial" w:eastAsia="Times New Roman" w:hAnsi="Arial" w:cs="Arial"/>
          <w:color w:val="555555"/>
          <w:sz w:val="24"/>
          <w:szCs w:val="24"/>
        </w:rPr>
      </w:pPr>
      <w:ins w:id="293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Дебет 76 Кредит 55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94" w:author="Unknown"/>
          <w:rFonts w:ascii="Arial" w:eastAsia="Times New Roman" w:hAnsi="Arial" w:cs="Arial"/>
          <w:color w:val="555555"/>
          <w:sz w:val="24"/>
          <w:szCs w:val="24"/>
        </w:rPr>
      </w:pPr>
      <w:ins w:id="295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Суммы по чекам, выданным, но не оплаченным банком или не предъявленным к оплате, продолжают учитываться на отдель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>ном субсчете к счету Специальных счетов в банках.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96" w:author="Unknown"/>
          <w:rFonts w:ascii="Arial" w:eastAsia="Times New Roman" w:hAnsi="Arial" w:cs="Arial"/>
          <w:color w:val="555555"/>
          <w:sz w:val="24"/>
          <w:szCs w:val="24"/>
        </w:rPr>
      </w:pPr>
      <w:ins w:id="297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На отдельных субсчетах, открываемых к этому счету, учитыва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>ют и движение обособленно хранящихся в банках средств целевого финансирования (на содержание учреждений социального назна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>чения; на финансирование капитальных вложений, аккумулируе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>мых и расходуемых по желанию организации с отдельного счета; субсидий правительственных органов и т. д.).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298" w:author="Unknown"/>
          <w:rFonts w:ascii="Arial" w:eastAsia="Times New Roman" w:hAnsi="Arial" w:cs="Arial"/>
          <w:color w:val="555555"/>
          <w:sz w:val="24"/>
          <w:szCs w:val="24"/>
        </w:rPr>
      </w:pPr>
      <w:ins w:id="299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Аналитический учет аккредитивов и чековых книжек ведется по каждому объекту, т. е. в разрезе отдельных выставленных аккре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>дитивов и полученных книжек.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300" w:author="Unknown"/>
          <w:rFonts w:ascii="Arial" w:eastAsia="Times New Roman" w:hAnsi="Arial" w:cs="Arial"/>
          <w:color w:val="555555"/>
          <w:sz w:val="24"/>
          <w:szCs w:val="24"/>
        </w:rPr>
      </w:pPr>
      <w:ins w:id="301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К специальным счетам относят и текущие счета в учреждени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>ях банков, открываемые для финансирования текущих расходов на выплату заработной платы, командировочных сумм и на оплату других хозяйственных расходов. Они обособляются в бухгалтер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>ском учете на отдельном субсчете, операции на котором отражают так же, как на расчетном счете организации.</w:t>
        </w:r>
      </w:ins>
    </w:p>
    <w:p w:rsidR="009430FB" w:rsidRPr="009430FB" w:rsidRDefault="009430FB" w:rsidP="009430FB">
      <w:pPr>
        <w:spacing w:before="100" w:beforeAutospacing="1" w:after="100" w:afterAutospacing="1" w:line="240" w:lineRule="auto"/>
        <w:rPr>
          <w:ins w:id="302" w:author="Unknown"/>
          <w:rFonts w:ascii="Arial" w:eastAsia="Times New Roman" w:hAnsi="Arial" w:cs="Arial"/>
          <w:color w:val="555555"/>
          <w:sz w:val="24"/>
          <w:szCs w:val="24"/>
        </w:rPr>
      </w:pPr>
      <w:ins w:id="303" w:author="Unknown"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t>Платежи с расчетных счетов могут осуществляться путем ре</w:t>
        </w:r>
        <w:r w:rsidRPr="009430FB">
          <w:rPr>
            <w:rFonts w:ascii="Arial" w:eastAsia="Times New Roman" w:hAnsi="Arial" w:cs="Arial"/>
            <w:color w:val="555555"/>
            <w:sz w:val="24"/>
            <w:szCs w:val="24"/>
          </w:rPr>
          <w:softHyphen/>
          <w:t>зервирования средств на неотложные и очередные выплаты и по календарной системе расчетов. Все платежи, включая отчисления в бюджет и расчеты с персоналом по оплате труда, производят в порядке установленной очередности. Это обязывает организацию разрабатывать особые графики платежей, четко соблюдать сроки оплаты, оперативно планировать денежные потоки.</w:t>
        </w:r>
      </w:ins>
    </w:p>
    <w:p w:rsidR="00000000" w:rsidRDefault="009430F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0FB"/>
    <w:rsid w:val="0094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430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5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2894</Words>
  <Characters>16496</Characters>
  <Application>Microsoft Office Word</Application>
  <DocSecurity>0</DocSecurity>
  <Lines>137</Lines>
  <Paragraphs>38</Paragraphs>
  <ScaleCrop>false</ScaleCrop>
  <Company>Grizli777</Company>
  <LinksUpToDate>false</LinksUpToDate>
  <CharactersWithSpaces>19352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licei76</dc:creator>
  <cp:keywords/>
  <dc:description/>
  <cp:lastModifiedBy>licei76</cp:lastModifiedBy>
  <cp:revision>2</cp:revision>
  <dcterms:created xsi:type="dcterms:W3CDTF">2020-04-17T19:08:00Z</dcterms:created>
  <dcterms:modified xsi:type="dcterms:W3CDTF">2020-04-17T19:08:00Z</dcterms:modified>
</cp:coreProperties>
</file>