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CA" w:rsidRDefault="00CF73CA" w:rsidP="00CF7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D6">
        <w:rPr>
          <w:rFonts w:ascii="Times New Roman" w:hAnsi="Times New Roman" w:cs="Times New Roman"/>
          <w:b/>
          <w:sz w:val="24"/>
          <w:szCs w:val="24"/>
        </w:rPr>
        <w:t>Основы законодательства в сфере дорожного движения</w:t>
      </w:r>
    </w:p>
    <w:p w:rsidR="00CF73CA" w:rsidRDefault="00CF73CA" w:rsidP="00CF7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2.3 Дорожные знаки.</w:t>
      </w:r>
    </w:p>
    <w:p w:rsidR="00CF73CA" w:rsidRDefault="00CF73CA" w:rsidP="00CF7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(Предупр</w:t>
      </w:r>
      <w:r w:rsidR="000826AF">
        <w:rPr>
          <w:rFonts w:ascii="Times New Roman" w:hAnsi="Times New Roman" w:cs="Times New Roman"/>
          <w:b/>
          <w:sz w:val="24"/>
          <w:szCs w:val="24"/>
        </w:rPr>
        <w:t>еждающие знаки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F73CA" w:rsidRPr="00CF73CA" w:rsidRDefault="00CF73CA" w:rsidP="00CF73CA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F73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1. Предупреждающие знаки</w:t>
      </w:r>
    </w:p>
    <w:p w:rsidR="00CF73CA" w:rsidRPr="00CF73CA" w:rsidRDefault="00CF73CA" w:rsidP="00CF7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CA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изменения от </w:t>
      </w:r>
      <w:hyperlink r:id="rId4" w:history="1"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8 апреля 2020</w:t>
        </w:r>
      </w:hyperlink>
    </w:p>
    <w:p w:rsidR="00CF73CA" w:rsidRPr="00CF73CA" w:rsidRDefault="00CF73CA" w:rsidP="00C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F73C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0" w:name="1.1"/>
      <w:bookmarkEnd w:id="0"/>
      <w:r w:rsidRPr="001C402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5" style="width:0;height:0" o:hralign="center" o:hrstd="t" o:hr="t" fillcolor="#a0a0a0" stroked="f"/>
        </w:pict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62" name="Рисунок 62" descr="http://www.pdd24.com/pdd/img/z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dd24.com/pdd/img/z1.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F73CA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1.1. </w:t>
      </w:r>
      <w:r w:rsidRPr="00CF73CA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"Железнодорожный переезд со шлагбаумом".</w:t>
      </w:r>
    </w:p>
    <w:p w:rsidR="00CF73CA" w:rsidRPr="00CF73CA" w:rsidRDefault="00CF73CA" w:rsidP="00C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F73CA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**</w:t>
      </w:r>
      <w:r w:rsidRPr="00CF73C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Нумерация дорожных знаков соответствует </w:t>
      </w:r>
      <w:proofErr w:type="spellStart"/>
      <w:r w:rsidRPr="00CF73C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ГОСТу</w:t>
      </w:r>
      <w:proofErr w:type="spellEnd"/>
      <w:r w:rsidRPr="00CF73C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CF73C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End"/>
      <w:r w:rsidRPr="00CF73C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52290-2004.</w:t>
      </w:r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" w:name="1.2"/>
      <w:bookmarkEnd w:id="1"/>
      <w:r w:rsidRPr="001C402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6" style="width:0;height:0" o:hralign="center" o:hrstd="t" o:hr="t" fillcolor="#a0a0a0" stroked="f"/>
        </w:pict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64" name="Рисунок 64" descr="http://www.pdd24.com/pdd/img/z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dd24.com/pdd/img/z1.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F73CA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1.2. </w:t>
      </w:r>
      <w:r w:rsidRPr="00CF73CA">
        <w:rPr>
          <w:rFonts w:ascii="Helvetica" w:eastAsia="Times New Roman" w:hAnsi="Helvetica" w:cs="Helvetica"/>
          <w:b/>
          <w:bCs/>
          <w:i/>
          <w:iCs/>
          <w:color w:val="333333"/>
          <w:sz w:val="23"/>
          <w:lang w:eastAsia="ru-RU"/>
        </w:rPr>
        <w:t>"Железнодорожный переезд без шлагбаума".</w:t>
      </w:r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" w:name="1.3.1"/>
      <w:bookmarkEnd w:id="2"/>
      <w:r w:rsidRPr="001C402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7" style="width:0;height:0" o:hralign="center" o:hrstd="t" o:hr="t" fillcolor="#a0a0a0" stroked="f"/>
        </w:pict>
      </w:r>
    </w:p>
    <w:p w:rsidR="00CF73CA" w:rsidRPr="00CF73CA" w:rsidRDefault="00CF73CA" w:rsidP="00CF73CA">
      <w:pPr>
        <w:shd w:val="clear" w:color="auto" w:fill="FFFFFF"/>
        <w:spacing w:after="0" w:line="240" w:lineRule="auto"/>
        <w:rPr>
          <w:ins w:id="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723900"/>
            <wp:effectExtent l="19050" t="0" r="0" b="0"/>
            <wp:docPr id="66" name="Рисунок 66" descr="http://www.pdd24.com/pdd/img/z1.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dd24.com/pdd/img/z1.3.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after="0" w:line="240" w:lineRule="auto"/>
        <w:rPr>
          <w:ins w:id="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5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1.3.1. 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"Однопутная железная дорога".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7" w:name="1.3.2"/>
      <w:bookmarkEnd w:id="7"/>
      <w:ins w:id="8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28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114425"/>
            <wp:effectExtent l="19050" t="0" r="0" b="0"/>
            <wp:docPr id="68" name="Рисунок 68" descr="http://www.pdd24.com/pdd/img/z1.3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dd24.com/pdd/img/z1.3.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1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lastRenderedPageBreak/>
          <w:t>1.3.2. 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"Многопутная железная дорога".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Обозначение необорудованного шлагбаумом переезда через железную дорогу: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"1.3.1"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1.3.1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723900"/>
            <wp:effectExtent l="19050" t="0" r="0" b="0"/>
            <wp:docPr id="69" name="Рисунок 69" descr="http://www.pdd24.com/pdd/img/z1.3.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dd24.com/pdd/img/z1.3.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- с одним путем,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"1.3.2"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1.3.2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14425"/>
            <wp:effectExtent l="19050" t="0" r="0" b="0"/>
            <wp:docPr id="70" name="Рисунок 70" descr="http://www.pdd24.com/pdd/img/z1.3.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dd24.com/pdd/img/z1.3.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- с двумя путями и более.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7" w:name="1.4.1_-_1.4.6"/>
      <w:bookmarkStart w:id="18" w:name="1.4.1"/>
      <w:bookmarkStart w:id="19" w:name="1.4.2"/>
      <w:bookmarkStart w:id="20" w:name="1.4.3"/>
      <w:bookmarkStart w:id="21" w:name="1.4.4"/>
      <w:bookmarkStart w:id="22" w:name="1.4.5"/>
      <w:bookmarkStart w:id="23" w:name="1.4.6"/>
      <w:bookmarkEnd w:id="17"/>
      <w:bookmarkEnd w:id="18"/>
      <w:bookmarkEnd w:id="19"/>
      <w:bookmarkEnd w:id="20"/>
      <w:bookmarkEnd w:id="21"/>
      <w:bookmarkEnd w:id="22"/>
      <w:bookmarkEnd w:id="23"/>
      <w:ins w:id="24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29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2352675"/>
            <wp:effectExtent l="19050" t="0" r="0" b="0"/>
            <wp:docPr id="72" name="Рисунок 72" descr="http://www.pdd24.com/pdd/img/z1.4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dd24.com/pdd/img/z1.4.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2352675"/>
            <wp:effectExtent l="19050" t="0" r="0" b="0"/>
            <wp:docPr id="73" name="Рисунок 73" descr="http://www.pdd24.com/pdd/img/z1.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dd24.com/pdd/img/z1.4.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2352675"/>
            <wp:effectExtent l="19050" t="0" r="0" b="0"/>
            <wp:docPr id="74" name="Рисунок 74" descr="http://www.pdd24.com/pdd/img/z1.4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dd24.com/pdd/img/z1.4.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2352675"/>
            <wp:effectExtent l="19050" t="0" r="0" b="0"/>
            <wp:docPr id="75" name="Рисунок 75" descr="http://www.pdd24.com/pdd/img/z1.4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dd24.com/pdd/img/z1.4.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2352675"/>
            <wp:effectExtent l="19050" t="0" r="0" b="0"/>
            <wp:docPr id="76" name="Рисунок 76" descr="http://www.pdd24.com/pdd/img/z1.4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dd24.com/pdd/img/z1.4.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2352675"/>
            <wp:effectExtent l="19050" t="0" r="0" b="0"/>
            <wp:docPr id="77" name="Рисунок 77" descr="http://www.pdd24.com/pdd/img/z1.4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dd24.com/pdd/img/z1.4.6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7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1.4.1 - 1.4.6.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"Приближение к железнодорожному переезду".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2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9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Дополнительное предупреждение о приближении к железнодорожному переезду вне населенных пунктов.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3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1" w:name="1.5"/>
      <w:bookmarkEnd w:id="31"/>
      <w:ins w:id="32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0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3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009650"/>
            <wp:effectExtent l="19050" t="0" r="0" b="0"/>
            <wp:docPr id="79" name="Рисунок 79" descr="http://www.pdd24.com/pdd/img/z1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dd24.com/pdd/img/z1.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3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5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1.5. 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"Пересечение с трамвайной линией".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3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7" w:name="1.6"/>
      <w:bookmarkEnd w:id="37"/>
      <w:ins w:id="38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1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3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81" name="Рисунок 81" descr="http://www.pdd24.com/pdd/img/z1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dd24.com/pdd/img/z1.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4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1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1.6. 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"Пересечение равнозначных дорог".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4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3" w:name="1.7"/>
      <w:bookmarkEnd w:id="43"/>
      <w:ins w:id="44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2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4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83" name="Рисунок 83" descr="http://www.pdd24.com/pdd/img/z1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dd24.com/pdd/img/z1.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4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47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1.7. 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"Пересечение с круговым движением".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4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9" w:name="1.8"/>
      <w:bookmarkEnd w:id="49"/>
      <w:ins w:id="50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3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5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85" name="Рисунок 85" descr="http://www.pdd24.com/pdd/img/z1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dd24.com/pdd/img/z1.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5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53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1.8. 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"Светофорное регулирование".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5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5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Перекресток, пешеходный переход или участок дороги, движение на котором регулируется светофором.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5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57" w:name="1.9"/>
      <w:bookmarkEnd w:id="57"/>
      <w:ins w:id="58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4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5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87" name="Рисунок 87" descr="http://www.pdd24.com/pdd/img/z1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dd24.com/pdd/img/z1.9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6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61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lastRenderedPageBreak/>
          <w:t>1.9. 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"Разводной мост".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6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6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Разводной мост или паромная переправа.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6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65" w:name="1.10"/>
      <w:bookmarkEnd w:id="65"/>
      <w:ins w:id="66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5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6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89" name="Рисунок 89" descr="http://www.pdd24.com/pdd/img/z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dd24.com/pdd/img/z1.1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6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69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1.10. 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"Выезд на набережную".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7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7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Выезд на набережную или берег.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7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73" w:name="1.11.1,_1.11.2"/>
      <w:bookmarkStart w:id="74" w:name="1.11.1"/>
      <w:bookmarkStart w:id="75" w:name="1.11.2"/>
      <w:bookmarkEnd w:id="73"/>
      <w:bookmarkEnd w:id="74"/>
      <w:bookmarkEnd w:id="75"/>
      <w:ins w:id="76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6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7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91" name="Рисунок 91" descr="http://www.pdd24.com/pdd/img/z1.1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dd24.com/pdd/img/z1.11.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8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92" name="Рисунок 92" descr="http://www.pdd24.com/pdd/img/z1.1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dd24.com/pdd/img/z1.11.2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7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80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1.11.1, 1.11.2. 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"Опасный поворот".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8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8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Закругление дороги малого радиуса или с ограниченной видимостью: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"1.11.1"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1.11.1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93" name="Рисунок 93" descr="http://www.pdd24.com/pdd/img/z1.11.1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dd24.com/pdd/img/z1.11.1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- направо,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"1.11.2"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1.11.2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94" name="Рисунок 94" descr="http://www.pdd24.com/pdd/img/z1.11.2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dd24.com/pdd/img/z1.11.2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- налево.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8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86" w:name="1.12.1,_1.12.2"/>
      <w:bookmarkStart w:id="87" w:name="1.12.1"/>
      <w:bookmarkStart w:id="88" w:name="1.12.2"/>
      <w:bookmarkEnd w:id="86"/>
      <w:bookmarkEnd w:id="87"/>
      <w:bookmarkEnd w:id="88"/>
      <w:ins w:id="89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7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9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96" name="Рисунок 96" descr="http://www.pdd24.com/pdd/img/z1.1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dd24.com/pdd/img/z1.12.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97" name="Рисунок 97" descr="http://www.pdd24.com/pdd/img/z1.1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dd24.com/pdd/img/z1.12.2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9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93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1.12.1, 1.12.2. 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"Опасные повороты".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9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9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Участок дороги с опасными поворотами: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"1.12.1"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1.12.1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98" name="Рисунок 98" descr="http://www.pdd24.com/pdd/img/z1.12.1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dd24.com/pdd/img/z1.12.1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6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- с первым поворотом направо,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"1.12.2"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1.12.2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99" name="Рисунок 99" descr="http://www.pdd24.com/pdd/img/z1.12.2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pdd24.com/pdd/img/z1.12.2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7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- с первым поворотом налево.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9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99" w:name="1.13"/>
      <w:bookmarkEnd w:id="99"/>
      <w:ins w:id="100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8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0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01" name="Рисунок 101" descr="http://www.pdd24.com/pdd/img/z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pdd24.com/pdd/img/z1.13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0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03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1.13. 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"Крутой спуск".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0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05" w:name="1.14"/>
      <w:bookmarkEnd w:id="105"/>
      <w:ins w:id="106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39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0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03" name="Рисунок 103" descr="http://www.pdd24.com/pdd/img/z1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pdd24.com/pdd/img/z1.14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0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09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1.14. 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"Крутой подъем".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1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11" w:name="1.15"/>
      <w:bookmarkEnd w:id="111"/>
      <w:ins w:id="112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0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1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05" name="Рисунок 105" descr="http://www.pdd24.com/pdd/img/z1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dd24.com/pdd/img/z1.15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1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15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1.15. 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"Скользкая дорога".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1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17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 с повышенной скользкостью проезжей части.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1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19" w:name="1.16"/>
      <w:bookmarkEnd w:id="119"/>
      <w:ins w:id="120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1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2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009650"/>
            <wp:effectExtent l="19050" t="0" r="0" b="0"/>
            <wp:docPr id="107" name="Рисунок 107" descr="http://www.pdd24.com/pdd/img/z1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dd24.com/pdd/img/z1.16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2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23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1.16. 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"Неровная дорога".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2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2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дороги, имеющий неровности на проезжей части (волнистость, выбоины, неплавные сопряжения с мостами и тому подобное).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2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27" w:name="1.17"/>
      <w:bookmarkEnd w:id="127"/>
      <w:ins w:id="128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2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2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09" name="Рисунок 109" descr="http://www.pdd24.com/pdd/img/z1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pdd24.com/pdd/img/z1.17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3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31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1.17. 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"Искусственная неровность".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3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3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 с искусственной неровностью (неровностями) для принудительного снижения скорости.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3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35" w:name="1.18"/>
      <w:bookmarkEnd w:id="135"/>
      <w:ins w:id="136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3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3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11" name="Рисунок 111" descr="http://www.pdd24.com/pdd/img/z1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pdd24.com/pdd/img/z1.18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3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39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1.18. 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"Выброс гравия".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4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4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дороги, на котором возможен выброс гравия, щебня и тому подобного из-под колес транспортных средств.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4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43" w:name="1.19"/>
      <w:bookmarkEnd w:id="143"/>
      <w:ins w:id="144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4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4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13" name="Рисунок 113" descr="http://www.pdd24.com/pdd/img/z1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dd24.com/pdd/img/z1.19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4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47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1.19. 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"Опасная обочина".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4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49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дороги, на котором съезд на обочину опасен.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5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51" w:name="1.20.1_-_1.20.3"/>
      <w:bookmarkStart w:id="152" w:name="1.20.1"/>
      <w:bookmarkStart w:id="153" w:name="1.20.2"/>
      <w:bookmarkStart w:id="154" w:name="1.20.3"/>
      <w:bookmarkEnd w:id="151"/>
      <w:bookmarkEnd w:id="152"/>
      <w:bookmarkEnd w:id="153"/>
      <w:bookmarkEnd w:id="154"/>
      <w:ins w:id="155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pict>
            <v:rect id="_x0000_i1045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5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15" name="Рисунок 115" descr="http://www.pdd24.com/pdd/img/z1.2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pdd24.com/pdd/img/z1.20.1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7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16" name="Рисунок 116" descr="http://www.pdd24.com/pdd/img/z1.20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pdd24.com/pdd/img/z1.20.2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8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17" name="Рисунок 117" descr="http://www.pdd24.com/pdd/img/z1.20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pdd24.com/pdd/img/z1.20.3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5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60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1.20.1 - 1.20.3.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"Сужение дороги".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6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6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Сужение с обеих сторон -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"1.20.1"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1.20.1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18" name="Рисунок 118" descr="http://www.pdd24.com/pdd/img/z1.20.1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pdd24.com/pdd/img/z1.20.1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 справа -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"1.20.2"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1.20.2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19" name="Рисунок 119" descr="http://www.pdd24.com/pdd/img/z1.20.2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pdd24.com/pdd/img/z1.20.2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 слева -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"1.20.3"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1.20.3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20" name="Рисунок 120" descr="http://www.pdd24.com/pdd/img/z1.20.3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pdd24.com/pdd/img/z1.20.3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6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67" w:name="1.21"/>
      <w:bookmarkEnd w:id="167"/>
      <w:ins w:id="168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6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6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22" name="Рисунок 122" descr="http://www.pdd24.com/pdd/img/z1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pdd24.com/pdd/img/z1.21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7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71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1.21. 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"Двустороннее движение".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7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7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Начало участка дороги (проезжей части) с встречным движением.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7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75" w:name="1.22"/>
      <w:bookmarkEnd w:id="175"/>
      <w:ins w:id="176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7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7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24" name="Рисунок 124" descr="http://www.pdd24.com/pdd/img/z1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pdd24.com/pdd/img/z1.22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7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79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1.22. 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"Пешеходный переход".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8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8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Пешеходный переход, обозначенный знаками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"5.19.1"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5.19.1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125" name="Рисунок 125" descr="http://www.pdd24.com/pdd/img/z5.19.1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pdd24.com/pdd/img/z5.19.1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8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"http://www.pdd24.com/pdd/znak5" \l "5.19.2"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5.19.2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143000"/>
            <wp:effectExtent l="0" t="0" r="0" b="0"/>
            <wp:docPr id="126" name="Рисунок 126" descr="http://www.pdd24.com/pdd/img/z5.19.2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pdd24.com/pdd/img/z5.19.2.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8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 (или) разметкой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"http://www.pdd24.com/pdd/razm1" \l "1.14.1"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1.14.1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2857500" cy="476250"/>
            <wp:effectExtent l="19050" t="0" r="0" b="0"/>
            <wp:docPr id="127" name="Рисунок 127" descr="http://www.pdd24.com/pdd/img/r1.14.1.gif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pdd24.com/pdd/img/r1.14.1.gif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8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"http://www.pdd24.com/pdd/razm1" \l "1.14.2"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1.14.2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2857500" cy="476250"/>
            <wp:effectExtent l="19050" t="0" r="0" b="0"/>
            <wp:docPr id="128" name="Рисунок 128" descr="http://www.pdd24.com/pdd/img/r1.14.2.gif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pdd24.com/pdd/img/r1.14.2.gif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8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8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87" w:name="1.23"/>
      <w:bookmarkEnd w:id="187"/>
      <w:ins w:id="188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8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8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30" name="Рисунок 130" descr="http://www.pdd24.com/pdd/img/z1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pdd24.com/pdd/img/z1.23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9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91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1.23. 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"Дети".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19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9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19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95" w:name="1.24"/>
      <w:bookmarkEnd w:id="195"/>
      <w:ins w:id="196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49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9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32" name="Рисунок 132" descr="http://www.pdd24.com/pdd/img/z1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pdd24.com/pdd/img/z1.24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19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199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1.24. 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 xml:space="preserve">"Пересечение с велосипедной дорожкой или </w:t>
        </w:r>
        <w:proofErr w:type="spellStart"/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велопешеходной</w:t>
        </w:r>
        <w:proofErr w:type="spellEnd"/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 xml:space="preserve"> дорожкой".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0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01" w:name="1.25"/>
      <w:bookmarkEnd w:id="201"/>
      <w:ins w:id="202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0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0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143000" cy="1000125"/>
            <wp:effectExtent l="19050" t="0" r="0" b="0"/>
            <wp:docPr id="134" name="Рисунок 134" descr="http://www.pdd24.com/pdd/img/z1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pdd24.com/pdd/img/z1.25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0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05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1.25. 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"Дорожные работы".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0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07" w:name="1.26"/>
      <w:bookmarkEnd w:id="207"/>
      <w:ins w:id="208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1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0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36" name="Рисунок 136" descr="http://www.pdd24.com/pdd/img/z1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pdd24.com/pdd/img/z1.26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1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11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1.26. 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"Перегон скота".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1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13" w:name="1.27"/>
      <w:bookmarkEnd w:id="213"/>
      <w:ins w:id="214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2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1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38" name="Рисунок 138" descr="http://www.pdd24.com/pdd/img/z1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pdd24.com/pdd/img/z1.27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1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17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1.27. 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"Дикие животные".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1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19" w:name="1.28"/>
      <w:bookmarkEnd w:id="219"/>
      <w:ins w:id="220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3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2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40" name="Рисунок 140" descr="http://www.pdd24.com/pdd/img/z1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pdd24.com/pdd/img/z1.28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2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23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1.28. 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"Падение камней".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22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2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дороги, на котором возможны обвалы, оползни, падение камней.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2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27" w:name="1.29"/>
      <w:bookmarkEnd w:id="227"/>
      <w:ins w:id="228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4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2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42" name="Рисунок 142" descr="http://www.pdd24.com/pdd/img/z1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pdd24.com/pdd/img/z1.29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3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31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lastRenderedPageBreak/>
          <w:t>1.29. 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"Боковой ветер".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3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33" w:name="1.30"/>
      <w:bookmarkEnd w:id="233"/>
      <w:ins w:id="234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5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3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44" name="Рисунок 144" descr="http://www.pdd24.com/pdd/img/z1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pdd24.com/pdd/img/z1.30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3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37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1.30. 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"Низколетящие самолеты".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3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39" w:name="1.31"/>
      <w:bookmarkEnd w:id="239"/>
      <w:ins w:id="240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6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4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46" name="Рисунок 146" descr="http://www.pdd24.com/pdd/img/z1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pdd24.com/pdd/img/z1.31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4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43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1.31. 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"Тоннель".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24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4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Тоннель, в котором отсутствует искусственное освещение, или тоннель, видимость въездного портала которого ограничена.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4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47" w:name="1.32"/>
      <w:bookmarkEnd w:id="247"/>
      <w:ins w:id="248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7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4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48" name="Рисунок 148" descr="http://www.pdd24.com/pdd/img/z1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pdd24.com/pdd/img/z1.32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5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51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1.32. 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"Затор".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25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5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дороги, на котором образовался затор.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5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55" w:name="1.33"/>
      <w:bookmarkEnd w:id="255"/>
      <w:ins w:id="256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58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5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50" name="Рисунок 150" descr="http://www.pdd24.com/pdd/img/z1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pdd24.com/pdd/img/z1.33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5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59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1.33. 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"Прочие опасности".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26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6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Участок дороги, на котором имеются опасности, не предусмотренные другими предупреждающими знаками.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62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63" w:name="1.34.1,_1.34.2"/>
      <w:bookmarkStart w:id="264" w:name="1.34.1"/>
      <w:bookmarkStart w:id="265" w:name="1.34.2"/>
      <w:bookmarkEnd w:id="263"/>
      <w:bookmarkEnd w:id="264"/>
      <w:bookmarkEnd w:id="265"/>
      <w:ins w:id="266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pict>
            <v:rect id="_x0000_i1059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6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219075"/>
            <wp:effectExtent l="19050" t="0" r="0" b="0"/>
            <wp:docPr id="152" name="Рисунок 152" descr="http://www.pdd24.com/pdd/img/z1.34.1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pdd24.com/pdd/img/z1.34.1-a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8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428625"/>
            <wp:effectExtent l="19050" t="0" r="0" b="0"/>
            <wp:docPr id="153" name="Рисунок 153" descr="http://www.pdd24.com/pdd/img/z1.34.1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pdd24.com/pdd/img/z1.34.1-b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219075"/>
            <wp:effectExtent l="19050" t="0" r="0" b="0"/>
            <wp:docPr id="154" name="Рисунок 154" descr="http://www.pdd24.com/pdd/img/z1.34.2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pdd24.com/pdd/img/z1.34.2-a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428625"/>
            <wp:effectExtent l="19050" t="0" r="0" b="0"/>
            <wp:docPr id="155" name="Рисунок 155" descr="http://www.pdd24.com/pdd/img/z1.34.2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pdd24.com/pdd/img/z1.34.2-b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6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70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1.34.1, 1.34.2. 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"Направление поворота".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27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7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Направление движения на закруглении дороги малого радиуса с ограниченной видимостью. Направление объезда ремонтируемого участка дороги.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7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74" w:name="1.34.3"/>
      <w:bookmarkEnd w:id="274"/>
      <w:ins w:id="275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0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76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219075"/>
            <wp:effectExtent l="19050" t="0" r="0" b="0"/>
            <wp:docPr id="157" name="Рисунок 157" descr="http://www.pdd24.com/pdd/img/z1.34.3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pdd24.com/pdd/img/z1.34.3-a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43000" cy="438150"/>
            <wp:effectExtent l="19050" t="0" r="0" b="0"/>
            <wp:docPr id="158" name="Рисунок 158" descr="http://www.pdd24.com/pdd/img/z1.34.3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pdd24.com/pdd/img/z1.34.3-b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7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78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1.34.3. 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"Направление поворота".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279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80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Направления движения на Т-образном перекрестке или разветвлении дорог. Направления объезда ремонтируемого участка дороги.</w:t>
        </w:r>
      </w:ins>
    </w:p>
    <w:p w:rsidR="00CF73CA" w:rsidRPr="00CF73CA" w:rsidRDefault="001C4026" w:rsidP="00CF73CA">
      <w:pPr>
        <w:shd w:val="clear" w:color="auto" w:fill="FFFFFF"/>
        <w:spacing w:before="300" w:after="300" w:line="240" w:lineRule="auto"/>
        <w:rPr>
          <w:ins w:id="281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82" w:name="1.35"/>
      <w:bookmarkEnd w:id="282"/>
      <w:ins w:id="283" w:author="Unknown">
        <w:r w:rsidRPr="001C4026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pict>
            <v:rect id="_x0000_i1061" style="width:0;height:0" o:hralign="center" o:hrstd="t" o:hr="t" fillcolor="#a0a0a0" stroked="f"/>
          </w:pict>
        </w:r>
      </w:ins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84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381125" cy="1381125"/>
            <wp:effectExtent l="19050" t="0" r="9525" b="0"/>
            <wp:docPr id="160" name="Рисунок 160" descr="http://www.pdd24.com/pdd/img/z1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pdd24.com/pdd/img/z1.35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Pr="00CF73CA" w:rsidRDefault="00CF73CA" w:rsidP="00CF73CA">
      <w:pPr>
        <w:shd w:val="clear" w:color="auto" w:fill="FFFFFF"/>
        <w:spacing w:before="300" w:after="300" w:line="240" w:lineRule="auto"/>
        <w:rPr>
          <w:ins w:id="285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86" w:author="Unknown">
        <w:r w:rsidRPr="00CF73CA">
          <w:rPr>
            <w:rFonts w:ascii="Helvetica" w:eastAsia="Times New Roman" w:hAnsi="Helvetica" w:cs="Helvetica"/>
            <w:b/>
            <w:bCs/>
            <w:color w:val="333333"/>
            <w:sz w:val="23"/>
            <w:szCs w:val="23"/>
            <w:lang w:eastAsia="ru-RU"/>
          </w:rPr>
          <w:t>1.35. </w:t>
        </w:r>
        <w:r w:rsidRPr="00CF73CA">
          <w:rPr>
            <w:rFonts w:ascii="Helvetica" w:eastAsia="Times New Roman" w:hAnsi="Helvetica" w:cs="Helvetica"/>
            <w:b/>
            <w:bCs/>
            <w:i/>
            <w:iCs/>
            <w:color w:val="333333"/>
            <w:sz w:val="23"/>
            <w:lang w:eastAsia="ru-RU"/>
          </w:rPr>
          <w:t>"Участок перекрестка".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28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ins w:id="288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Обозначение приближения к перекрестку, участок которого обозначен разметкой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"http://www.pdd24.com/pdd/razm1" \l "1.26"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1.26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2857500" cy="2857500"/>
            <wp:effectExtent l="19050" t="0" r="0" b="0"/>
            <wp:docPr id="161" name="Рисунок 161" descr="http://www.pdd24.com/pdd/img/r1.26.gif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pdd24.com/pdd/img/r1.26.gif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89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 xml:space="preserve"> и на который запрещается </w:t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выезжать, если впереди по пути следования образовался затор, который вынудит водителя остановиться, создав препятствие для движения транспортных средств в поперечном направлении, за исключением поворота направо или налево в случаях, установленных настоящими Правилами.</w:t>
        </w:r>
        <w:proofErr w:type="gramEnd"/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29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29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Предупреждающие знаки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62" name="Рисунок 162" descr="http://www.pdd24.com/pdd/img/z1.1.pn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pdd24.com/pdd/img/z1.1.pn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63" name="Рисунок 163" descr="http://www.pdd24.com/pdd/img/z1.2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pdd24.com/pdd/img/z1.2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"1.5"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1.5 - 1.33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64" name="Рисунок 164" descr="http://www.pdd24.com/pdd/img/z1.5.pn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pdd24.com/pdd/img/z1.5.pn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65" name="Рисунок 165" descr="http://www.pdd24.com/pdd/img/z1.6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pdd24.com/pdd/img/z1.6.pn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66" name="Рисунок 166" descr="http://www.pdd24.com/pdd/img/z1.7.pn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pdd24.com/pdd/img/z1.7.pn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6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67" name="Рисунок 167" descr="http://www.pdd24.com/pdd/img/z1.8.pn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pdd24.com/pdd/img/z1.8.pn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7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68" name="Рисунок 168" descr="http://www.pdd24.com/pdd/img/z1.9.pn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pdd24.com/pdd/img/z1.9.pn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8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69" name="Рисунок 169" descr="http://www.pdd24.com/pdd/img/z1.10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pdd24.com/pdd/img/z1.10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9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0" name="Рисунок 170" descr="http://www.pdd24.com/pdd/img/z1.11.1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pdd24.com/pdd/img/z1.11.1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0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1" name="Рисунок 171" descr="http://www.pdd24.com/pdd/img/z1.11.2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pdd24.com/pdd/img/z1.11.2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2" name="Рисунок 172" descr="http://www.pdd24.com/pdd/img/z1.12.1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pdd24.com/pdd/img/z1.12.1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3" name="Рисунок 173" descr="http://www.pdd24.com/pdd/img/z1.12.2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pdd24.com/pdd/img/z1.12.2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4" name="Рисунок 174" descr="http://www.pdd24.com/pdd/img/z1.13.pn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pdd24.com/pdd/img/z1.13.png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5" name="Рисунок 175" descr="http://www.pdd24.com/pdd/img/z1.14.pn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www.pdd24.com/pdd/img/z1.14.pn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6" name="Рисунок 176" descr="http://www.pdd24.com/pdd/img/z1.15.pn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pdd24.com/pdd/img/z1.15.pn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6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7" name="Рисунок 177" descr="http://www.pdd24.com/pdd/img/z1.16.pn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www.pdd24.com/pdd/img/z1.16.pn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7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8" name="Рисунок 178" descr="http://www.pdd24.com/pdd/img/z1.17.pn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pdd24.com/pdd/img/z1.17.png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8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79" name="Рисунок 179" descr="http://www.pdd24.com/pdd/img/z1.18.pn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pdd24.com/pdd/img/z1.18.pn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9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80" name="Рисунок 180" descr="http://www.pdd24.com/pdd/img/z1.19.png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pdd24.com/pdd/img/z1.19.png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0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81" name="Рисунок 181" descr="http://www.pdd24.com/pdd/img/z1.20.1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pdd24.com/pdd/img/z1.20.1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82" name="Рисунок 182" descr="http://www.pdd24.com/pdd/img/z1.20.2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www.pdd24.com/pdd/img/z1.20.2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83" name="Рисунок 183" descr="http://www.pdd24.com/pdd/img/z1.20.3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www.pdd24.com/pdd/img/z1.20.3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84" name="Рисунок 184" descr="http://www.pdd24.com/pdd/img/z1.21.pn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pdd24.com/pdd/img/z1.21.pn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85" name="Рисунок 185" descr="http://www.pdd24.com/pdd/img/z1.22.pn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pdd24.com/pdd/img/z1.22.pn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86" name="Рисунок 186" descr="http://www.pdd24.com/pdd/img/z1.23.pn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pdd24.com/pdd/img/z1.23.pn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6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87" name="Рисунок 187" descr="http://www.pdd24.com/pdd/img/z1.24.png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www.pdd24.com/pdd/img/z1.24.png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7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0125"/>
            <wp:effectExtent l="19050" t="0" r="0" b="0"/>
            <wp:docPr id="188" name="Рисунок 188" descr="http://www.pdd24.com/pdd/img/z1.25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www.pdd24.com/pdd/img/z1.25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8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89" name="Рисунок 189" descr="http://www.pdd24.com/pdd/img/z1.26.pn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pdd24.com/pdd/img/z1.26.pn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19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90" name="Рисунок 190" descr="http://www.pdd24.com/pdd/img/z1.27.pn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www.pdd24.com/pdd/img/z1.27.pn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0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91" name="Рисунок 191" descr="http://www.pdd24.com/pdd/img/z1.28.pn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pdd24.com/pdd/img/z1.28.pn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92" name="Рисунок 192" descr="http://www.pdd24.com/pdd/img/z1.29.pn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pdd24.com/pdd/img/z1.29.pn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93" name="Рисунок 193" descr="http://www.pdd24.com/pdd/img/z1.30.png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www.pdd24.com/pdd/img/z1.30.png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3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94" name="Рисунок 194" descr="http://www.pdd24.com/pdd/img/z1.31.png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pdd24.com/pdd/img/z1.31.png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95" name="Рисунок 195" descr="http://www.pdd24.com/pdd/img/z1.32.png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www.pdd24.com/pdd/img/z1.32.png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96" name="Рисунок 196" descr="http://www.pdd24.com/pdd/img/z1.33.pn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www.pdd24.com/pdd/img/z1.33.pn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6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вне населенных пунктов устанавливаются на расстоянии 150 - 300 м, в населенных пунктах - на расстоянии 50 - 100 м до начала опасного участка. При необходимости знаки могут устанавливаться и на ином расстоянии, которое в этом случае указывается на табличке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"http://www.pdd24.com/pdd/znak8" \l "8.1.1"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8.1.1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571500"/>
            <wp:effectExtent l="19050" t="0" r="0" b="0"/>
            <wp:docPr id="197" name="Рисунок 197" descr="http://www.pdd24.com/pdd/img/z8.1.1.png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pdd24.com/pdd/img/z8.1.1.png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7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328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29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Знаки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"1.13"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1.13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98" name="Рисунок 198" descr="http://www.pdd24.com/pdd/img/z1.13.pn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www.pdd24.com/pdd/img/z1.13.png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30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"1.14"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1.14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199" name="Рисунок 199" descr="http://www.pdd24.com/pdd/img/z1.14.pn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pdd24.com/pdd/img/z1.14.pn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3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могут устанавливаться без таблички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"http://www.pdd24.com/pdd/znak8" \l "8.1.1"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8.1.1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571500"/>
            <wp:effectExtent l="19050" t="0" r="0" b="0"/>
            <wp:docPr id="200" name="Рисунок 200" descr="http://www.pdd24.com/pdd/img/z8.1.1.png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www.pdd24.com/pdd/img/z8.1.1.png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3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непосредственно перед началом спуска или подъема, если спуски и подъемы следуют друг за другом.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33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3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Знак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"1.25"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1.25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0125"/>
            <wp:effectExtent l="19050" t="0" r="0" b="0"/>
            <wp:docPr id="201" name="Рисунок 201" descr="http://www.pdd24.com/pdd/img/z1.25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www.pdd24.com/pdd/img/z1.25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3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при проведении краткосрочных работ на проезжей части может устанавливаться без таблички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"http://www.pdd24.com/pdd/znak8" \l "8.1.1"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8.1.1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571500"/>
            <wp:effectExtent l="19050" t="0" r="0" b="0"/>
            <wp:docPr id="202" name="Рисунок 202" descr="http://www.pdd24.com/pdd/img/z8.1.1.png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www.pdd24.com/pdd/img/z8.1.1.png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36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на расстоянии 10 - 15 м до места проведения работ.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337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38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Знак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"1.32"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1.32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203" name="Рисунок 203" descr="http://www.pdd24.com/pdd/img/z1.32.png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www.pdd24.com/pdd/img/z1.32.png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39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применяется в качестве временного или в знаках с изменяемым изображением перед перекрестком, откуда возможен объезд участка дороги, на котором образовался затор.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340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4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lastRenderedPageBreak/>
          <w:t>Знак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"1.35"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1.35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381125" cy="1381125"/>
            <wp:effectExtent l="19050" t="0" r="9525" b="0"/>
            <wp:docPr id="204" name="Рисунок 204" descr="http://www.pdd24.com/pdd/img/z1.35.png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www.pdd24.com/pdd/img/z1.35.png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4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устанавливается на границе перекрестка. В случае если на сложных перекрестках невозможно установить дорожный знак на границе перекрестка, его устанавливают на расстоянии не более 30 метров до границы перекрестка.</w:t>
        </w:r>
      </w:ins>
    </w:p>
    <w:p w:rsidR="00CF73CA" w:rsidRPr="00CF73CA" w:rsidRDefault="00CF73CA" w:rsidP="00CF73CA">
      <w:pPr>
        <w:shd w:val="clear" w:color="auto" w:fill="FFFFFF"/>
        <w:spacing w:after="150" w:line="240" w:lineRule="auto"/>
        <w:rPr>
          <w:ins w:id="343" w:author="Unknown"/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ins w:id="344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Вне населенных пунктов знаки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"1.1"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205" name="Рисунок 205" descr="http://www.pdd24.com/pdd/img/z1.1.pn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www.pdd24.com/pdd/img/z1.1.pn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45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206" name="Рисунок 206" descr="http://www.pdd24.com/pdd/img/z1.2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www.pdd24.com/pdd/img/z1.2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46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"1.9"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1.9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207" name="Рисунок 207" descr="http://www.pdd24.com/pdd/img/z1.9.pn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pdd24.com/pdd/img/z1.9.pn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47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"1.10"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1.10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208" name="Рисунок 208" descr="http://www.pdd24.com/pdd/img/z1.10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www.pdd24.com/pdd/img/z1.10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48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,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"1.23"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1.23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209" name="Рисунок 209" descr="http://www.pdd24.com/pdd/img/z1.23.pn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www.pdd24.com/pdd/img/z1.23.pn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49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"1.25"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1.25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0125"/>
            <wp:effectExtent l="19050" t="0" r="0" b="0"/>
            <wp:docPr id="210" name="Рисунок 210" descr="http://www.pdd24.com/pdd/img/z1.25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www.pdd24.com/pdd/img/z1.25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50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повторяются. Второй знак устанавливается на расстоянии не менее 50 м до начала опасного участка. Знаки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"1.23"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1.23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9650"/>
            <wp:effectExtent l="19050" t="0" r="0" b="0"/>
            <wp:docPr id="211" name="Рисунок 211" descr="http://www.pdd24.com/pdd/img/z1.23.pn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www.pdd24.com/pdd/img/z1.23.pn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51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и 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begin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instrText xml:space="preserve"> HYPERLINK "http://www.pdd24.com/pdd/znak1" \l "1.25" </w:instrTex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separate"/>
        </w:r>
        <w:r w:rsidRPr="00CF73CA">
          <w:rPr>
            <w:rFonts w:ascii="Helvetica" w:eastAsia="Times New Roman" w:hAnsi="Helvetica" w:cs="Helvetica"/>
            <w:color w:val="337AB7"/>
            <w:sz w:val="23"/>
            <w:lang w:eastAsia="ru-RU"/>
          </w:rPr>
          <w:t>1.25</w:t>
        </w:r>
        <w:r w:rsidR="001C4026"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fldChar w:fldCharType="end"/>
        </w:r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</w:t>
        </w:r>
      </w:ins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1143000" cy="1000125"/>
            <wp:effectExtent l="19050" t="0" r="0" b="0"/>
            <wp:docPr id="212" name="Рисунок 212" descr="http://www.pdd24.com/pdd/img/z1.25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www.pdd24.com/pdd/img/z1.25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52" w:author="Unknown">
        <w:r w:rsidRPr="00CF73CA">
          <w:rPr>
            <w:rFonts w:ascii="Helvetica" w:eastAsia="Times New Roman" w:hAnsi="Helvetica" w:cs="Helvetica"/>
            <w:color w:val="333333"/>
            <w:sz w:val="23"/>
            <w:szCs w:val="23"/>
            <w:lang w:eastAsia="ru-RU"/>
          </w:rPr>
          <w:t> повторяются и в населенных пунктах непосредственно в начале опасного участка.</w:t>
        </w:r>
      </w:ins>
    </w:p>
    <w:p w:rsidR="00CF73CA" w:rsidRDefault="00CF73CA" w:rsidP="00CF7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101" w:rsidRDefault="009A4C57"/>
    <w:p w:rsidR="00CF73CA" w:rsidRDefault="00CF73CA"/>
    <w:p w:rsidR="00CF73CA" w:rsidRDefault="00CF73CA"/>
    <w:p w:rsidR="00CF73CA" w:rsidRDefault="00CF73CA"/>
    <w:p w:rsidR="00CF73CA" w:rsidRDefault="00CF73CA"/>
    <w:sectPr w:rsidR="00CF73CA" w:rsidSect="0048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CA"/>
    <w:rsid w:val="000826AF"/>
    <w:rsid w:val="001C4026"/>
    <w:rsid w:val="0048619B"/>
    <w:rsid w:val="007C7849"/>
    <w:rsid w:val="00997882"/>
    <w:rsid w:val="009A4C57"/>
    <w:rsid w:val="00C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9B"/>
  </w:style>
  <w:style w:type="paragraph" w:styleId="1">
    <w:name w:val="heading 1"/>
    <w:basedOn w:val="a"/>
    <w:link w:val="10"/>
    <w:uiPriority w:val="9"/>
    <w:qFormat/>
    <w:rsid w:val="00CF7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73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CF73C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F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3C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F73C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dd24.com/pdd/znak1#1.11.2" TargetMode="External"/><Relationship Id="rId21" Type="http://schemas.openxmlformats.org/officeDocument/2006/relationships/image" Target="media/image15.png"/><Relationship Id="rId42" Type="http://schemas.openxmlformats.org/officeDocument/2006/relationships/hyperlink" Target="http://www.pdd24.com/pdd/znak1#1.20.2" TargetMode="External"/><Relationship Id="rId47" Type="http://schemas.openxmlformats.org/officeDocument/2006/relationships/image" Target="media/image33.png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84" Type="http://schemas.openxmlformats.org/officeDocument/2006/relationships/hyperlink" Target="http://www.pdd24.com/pdd/znak1#1.15" TargetMode="External"/><Relationship Id="rId89" Type="http://schemas.openxmlformats.org/officeDocument/2006/relationships/hyperlink" Target="http://www.pdd24.com/pdd/znak1#1.21" TargetMode="External"/><Relationship Id="rId7" Type="http://schemas.openxmlformats.org/officeDocument/2006/relationships/image" Target="media/image3.png"/><Relationship Id="rId71" Type="http://schemas.openxmlformats.org/officeDocument/2006/relationships/image" Target="media/image54.png"/><Relationship Id="rId92" Type="http://schemas.openxmlformats.org/officeDocument/2006/relationships/hyperlink" Target="http://www.pdd24.com/pdd/znak1#1.2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hyperlink" Target="http://www.pdd24.com/pdd/znak1#1.12.1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2.png"/><Relationship Id="rId53" Type="http://schemas.openxmlformats.org/officeDocument/2006/relationships/image" Target="media/image36.gif"/><Relationship Id="rId58" Type="http://schemas.openxmlformats.org/officeDocument/2006/relationships/image" Target="media/image41.png"/><Relationship Id="rId66" Type="http://schemas.openxmlformats.org/officeDocument/2006/relationships/image" Target="media/image49.png"/><Relationship Id="rId74" Type="http://schemas.openxmlformats.org/officeDocument/2006/relationships/hyperlink" Target="http://www.pdd24.com/pdd/znak1#1.1" TargetMode="External"/><Relationship Id="rId79" Type="http://schemas.openxmlformats.org/officeDocument/2006/relationships/hyperlink" Target="http://www.pdd24.com/pdd/znak1#1.8" TargetMode="External"/><Relationship Id="rId87" Type="http://schemas.openxmlformats.org/officeDocument/2006/relationships/hyperlink" Target="http://www.pdd24.com/pdd/znak1#1.18" TargetMode="External"/><Relationship Id="rId102" Type="http://schemas.openxmlformats.org/officeDocument/2006/relationships/hyperlink" Target="http://www.pdd24.com/pdd/znak8#8.1.1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44.png"/><Relationship Id="rId82" Type="http://schemas.openxmlformats.org/officeDocument/2006/relationships/hyperlink" Target="http://www.pdd24.com/pdd/znak1#1.13" TargetMode="External"/><Relationship Id="rId90" Type="http://schemas.openxmlformats.org/officeDocument/2006/relationships/hyperlink" Target="http://www.pdd24.com/pdd/znak1#1.22" TargetMode="External"/><Relationship Id="rId95" Type="http://schemas.openxmlformats.org/officeDocument/2006/relationships/hyperlink" Target="http://www.pdd24.com/pdd/znak1#1.27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hyperlink" Target="http://www.pdd24.com/pdd/znak1#1.12.2" TargetMode="External"/><Relationship Id="rId35" Type="http://schemas.openxmlformats.org/officeDocument/2006/relationships/image" Target="media/image25.png"/><Relationship Id="rId43" Type="http://schemas.openxmlformats.org/officeDocument/2006/relationships/hyperlink" Target="http://www.pdd24.com/pdd/znak1#1.20.3" TargetMode="External"/><Relationship Id="rId48" Type="http://schemas.openxmlformats.org/officeDocument/2006/relationships/hyperlink" Target="http://www.pdd24.com/pdd/znak5#5.19.2" TargetMode="External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77" Type="http://schemas.openxmlformats.org/officeDocument/2006/relationships/hyperlink" Target="http://www.pdd24.com/pdd/znak1#1.6" TargetMode="External"/><Relationship Id="rId100" Type="http://schemas.openxmlformats.org/officeDocument/2006/relationships/hyperlink" Target="http://www.pdd24.com/pdd/znak1#1.32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35.gif"/><Relationship Id="rId72" Type="http://schemas.openxmlformats.org/officeDocument/2006/relationships/hyperlink" Target="http://www.pdd24.com/pdd/razm1#1.26" TargetMode="External"/><Relationship Id="rId80" Type="http://schemas.openxmlformats.org/officeDocument/2006/relationships/hyperlink" Target="http://www.pdd24.com/pdd/znak1#1.9" TargetMode="External"/><Relationship Id="rId85" Type="http://schemas.openxmlformats.org/officeDocument/2006/relationships/hyperlink" Target="http://www.pdd24.com/pdd/znak1#1.16" TargetMode="External"/><Relationship Id="rId93" Type="http://schemas.openxmlformats.org/officeDocument/2006/relationships/hyperlink" Target="http://www.pdd24.com/pdd/znak1#1.25" TargetMode="External"/><Relationship Id="rId98" Type="http://schemas.openxmlformats.org/officeDocument/2006/relationships/hyperlink" Target="http://www.pdd24.com/pdd/znak1#1.30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pdd24.com/pdd/znak1#1.11.1" TargetMode="External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hyperlink" Target="http://www.pdd24.com/pdd/znak5#5.19.1" TargetMode="External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103" Type="http://schemas.openxmlformats.org/officeDocument/2006/relationships/image" Target="media/image56.png"/><Relationship Id="rId20" Type="http://schemas.openxmlformats.org/officeDocument/2006/relationships/image" Target="media/image14.png"/><Relationship Id="rId41" Type="http://schemas.openxmlformats.org/officeDocument/2006/relationships/hyperlink" Target="http://www.pdd24.com/pdd/znak1#1.20.1" TargetMode="External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image" Target="media/image53.png"/><Relationship Id="rId75" Type="http://schemas.openxmlformats.org/officeDocument/2006/relationships/hyperlink" Target="http://www.pdd24.com/pdd/znak1#1.2" TargetMode="External"/><Relationship Id="rId83" Type="http://schemas.openxmlformats.org/officeDocument/2006/relationships/hyperlink" Target="http://www.pdd24.com/pdd/znak1#1.14" TargetMode="External"/><Relationship Id="rId88" Type="http://schemas.openxmlformats.org/officeDocument/2006/relationships/hyperlink" Target="http://www.pdd24.com/pdd/znak1#1.19" TargetMode="External"/><Relationship Id="rId91" Type="http://schemas.openxmlformats.org/officeDocument/2006/relationships/hyperlink" Target="http://www.pdd24.com/pdd/znak1#1.23" TargetMode="External"/><Relationship Id="rId96" Type="http://schemas.openxmlformats.org/officeDocument/2006/relationships/hyperlink" Target="http://www.pdd24.com/pdd/znak1#1.28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49" Type="http://schemas.openxmlformats.org/officeDocument/2006/relationships/image" Target="media/image34.png"/><Relationship Id="rId57" Type="http://schemas.openxmlformats.org/officeDocument/2006/relationships/image" Target="media/image40.png"/><Relationship Id="rId106" Type="http://schemas.openxmlformats.org/officeDocument/2006/relationships/theme" Target="theme/theme1.xml"/><Relationship Id="rId10" Type="http://schemas.openxmlformats.org/officeDocument/2006/relationships/hyperlink" Target="http://www.pdd24.com/pdd/znak1#1.3.2" TargetMode="External"/><Relationship Id="rId31" Type="http://schemas.openxmlformats.org/officeDocument/2006/relationships/image" Target="media/image21.png"/><Relationship Id="rId44" Type="http://schemas.openxmlformats.org/officeDocument/2006/relationships/image" Target="media/image31.png"/><Relationship Id="rId52" Type="http://schemas.openxmlformats.org/officeDocument/2006/relationships/hyperlink" Target="http://www.pdd24.com/pdd/razm1#1.14.2" TargetMode="External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73" Type="http://schemas.openxmlformats.org/officeDocument/2006/relationships/image" Target="media/image55.gif"/><Relationship Id="rId78" Type="http://schemas.openxmlformats.org/officeDocument/2006/relationships/hyperlink" Target="http://www.pdd24.com/pdd/znak1#1.7" TargetMode="External"/><Relationship Id="rId81" Type="http://schemas.openxmlformats.org/officeDocument/2006/relationships/hyperlink" Target="http://www.pdd24.com/pdd/znak1#1.10" TargetMode="External"/><Relationship Id="rId86" Type="http://schemas.openxmlformats.org/officeDocument/2006/relationships/hyperlink" Target="http://www.pdd24.com/pdd/znak1#1.17" TargetMode="External"/><Relationship Id="rId94" Type="http://schemas.openxmlformats.org/officeDocument/2006/relationships/hyperlink" Target="http://www.pdd24.com/pdd/znak1#1.26" TargetMode="External"/><Relationship Id="rId99" Type="http://schemas.openxmlformats.org/officeDocument/2006/relationships/hyperlink" Target="http://www.pdd24.com/pdd/znak1#1.31" TargetMode="External"/><Relationship Id="rId101" Type="http://schemas.openxmlformats.org/officeDocument/2006/relationships/hyperlink" Target="http://www.pdd24.com/pdd/znak1#1.33" TargetMode="External"/><Relationship Id="rId4" Type="http://schemas.openxmlformats.org/officeDocument/2006/relationships/hyperlink" Target="http://www.pdd24.com/pdd/change-8-april-2020" TargetMode="External"/><Relationship Id="rId9" Type="http://schemas.openxmlformats.org/officeDocument/2006/relationships/hyperlink" Target="http://www.pdd24.com/pdd/znak1#1.3.1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hyperlink" Target="http://www.pdd24.com/pdd/razm1#1.14.1" TargetMode="External"/><Relationship Id="rId55" Type="http://schemas.openxmlformats.org/officeDocument/2006/relationships/image" Target="media/image38.png"/><Relationship Id="rId76" Type="http://schemas.openxmlformats.org/officeDocument/2006/relationships/hyperlink" Target="http://www.pdd24.com/pdd/znak1#1.5" TargetMode="External"/><Relationship Id="rId97" Type="http://schemas.openxmlformats.org/officeDocument/2006/relationships/hyperlink" Target="http://www.pdd24.com/pdd/znak1#1.29" TargetMode="External"/><Relationship Id="rId104" Type="http://schemas.openxmlformats.org/officeDocument/2006/relationships/hyperlink" Target="http://www.pdd24.com/pdd/znak1#1.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2020-04-18T03:01:00Z</dcterms:created>
  <dcterms:modified xsi:type="dcterms:W3CDTF">2020-04-20T03:25:00Z</dcterms:modified>
</cp:coreProperties>
</file>