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00" w:rsidRDefault="007E1300" w:rsidP="007E1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D6">
        <w:rPr>
          <w:rFonts w:ascii="Times New Roman" w:hAnsi="Times New Roman" w:cs="Times New Roman"/>
          <w:b/>
          <w:sz w:val="24"/>
          <w:szCs w:val="24"/>
        </w:rPr>
        <w:t>Основы законодательства в сфере дорожного движения</w:t>
      </w:r>
    </w:p>
    <w:p w:rsidR="007E1300" w:rsidRDefault="007E1300" w:rsidP="007E1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2.3 Дорожные знаки.</w:t>
      </w:r>
    </w:p>
    <w:p w:rsidR="007E1300" w:rsidRDefault="007E1300" w:rsidP="007E1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(Знаки сервиса)</w:t>
      </w:r>
    </w:p>
    <w:p w:rsidR="007E1300" w:rsidRDefault="007E1300" w:rsidP="007E1300">
      <w:pPr>
        <w:shd w:val="clear" w:color="auto" w:fill="FFFFFF"/>
        <w:spacing w:after="60" w:line="240" w:lineRule="auto"/>
        <w:outlineLvl w:val="0"/>
        <w:rPr>
          <w:rFonts w:ascii="Helvetica" w:eastAsia="Times New Roman" w:hAnsi="Helvetica" w:cs="Helvetica"/>
          <w:color w:val="2A6496"/>
          <w:kern w:val="36"/>
          <w:sz w:val="33"/>
          <w:szCs w:val="33"/>
          <w:lang w:eastAsia="ru-RU"/>
        </w:rPr>
      </w:pPr>
    </w:p>
    <w:p w:rsidR="007E1300" w:rsidRPr="00325BE2" w:rsidRDefault="009B2DBF" w:rsidP="007E1300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color w:val="2A6496"/>
          <w:kern w:val="36"/>
          <w:sz w:val="28"/>
          <w:szCs w:val="28"/>
          <w:lang w:eastAsia="ru-RU"/>
        </w:rPr>
      </w:pPr>
      <w:hyperlink r:id="rId4" w:history="1">
        <w:r w:rsidR="007E1300" w:rsidRPr="00325BE2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http://www.pdd24.com/pdd/znak7</w:t>
        </w:r>
      </w:hyperlink>
    </w:p>
    <w:p w:rsidR="007E1300" w:rsidRDefault="007E1300" w:rsidP="007E1300">
      <w:pPr>
        <w:shd w:val="clear" w:color="auto" w:fill="FFFFFF"/>
        <w:spacing w:after="60" w:line="240" w:lineRule="auto"/>
        <w:outlineLvl w:val="0"/>
        <w:rPr>
          <w:rFonts w:ascii="Helvetica" w:eastAsia="Times New Roman" w:hAnsi="Helvetica" w:cs="Helvetica"/>
          <w:color w:val="2A6496"/>
          <w:kern w:val="36"/>
          <w:sz w:val="33"/>
          <w:szCs w:val="33"/>
          <w:lang w:eastAsia="ru-RU"/>
        </w:rPr>
      </w:pPr>
    </w:p>
    <w:p w:rsidR="007E1300" w:rsidRPr="007E1300" w:rsidRDefault="007E1300" w:rsidP="007E1300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E130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7. Знаки сервиса</w:t>
      </w:r>
    </w:p>
    <w:p w:rsidR="007E1300" w:rsidRPr="007E1300" w:rsidRDefault="007E1300" w:rsidP="007E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00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изменения от </w:t>
      </w:r>
      <w:hyperlink r:id="rId5" w:history="1">
        <w:r w:rsidRPr="007E1300">
          <w:rPr>
            <w:rFonts w:ascii="Helvetica" w:eastAsia="Times New Roman" w:hAnsi="Helvetica" w:cs="Helvetica"/>
            <w:color w:val="337AB7"/>
            <w:sz w:val="23"/>
            <w:lang w:eastAsia="ru-RU"/>
          </w:rPr>
          <w:t>8 апреля 2020</w:t>
        </w:r>
      </w:hyperlink>
    </w:p>
    <w:p w:rsidR="007E1300" w:rsidRPr="007E1300" w:rsidRDefault="007E1300" w:rsidP="007E13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E130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Знаки сервиса информируют о расположении соответствующих объектов.</w:t>
      </w:r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0" w:name="7.1"/>
      <w:bookmarkEnd w:id="0"/>
      <w:r w:rsidRPr="009B2DB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5" style="width:0;height:0" o:hralign="center" o:hrstd="t" o:hr="t" fillcolor="#a0a0a0" stroked="f"/>
        </w:pict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90675"/>
            <wp:effectExtent l="19050" t="0" r="0" b="0"/>
            <wp:docPr id="2" name="Рисунок 2" descr="http://www.pdd24.com/pdd/img/z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24.com/pdd/img/z7.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E130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7.1. </w:t>
      </w:r>
      <w:r w:rsidRPr="007E1300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"Пункт медицинской помощи".</w:t>
      </w:r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" w:name="7.2"/>
      <w:bookmarkEnd w:id="1"/>
      <w:r w:rsidRPr="009B2DB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6" style="width:0;height:0" o:hralign="center" o:hrstd="t" o:hr="t" fillcolor="#a0a0a0" stroked="f"/>
        </w:pict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90675"/>
            <wp:effectExtent l="19050" t="0" r="0" b="0"/>
            <wp:docPr id="4" name="Рисунок 4" descr="http://www.pdd24.com/pdd/img/z7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dd24.com/pdd/img/z7.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E130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7.2. </w:t>
      </w:r>
      <w:r w:rsidRPr="007E1300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"Больница".</w:t>
      </w:r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" w:name="7.3"/>
      <w:bookmarkEnd w:id="2"/>
      <w:r w:rsidRPr="009B2DB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7" style="width:0;height:0" o:hralign="center" o:hrstd="t" o:hr="t" fillcolor="#a0a0a0" stroked="f"/>
        </w:pict>
      </w:r>
    </w:p>
    <w:p w:rsidR="007E1300" w:rsidRPr="007E1300" w:rsidRDefault="007E1300" w:rsidP="007E1300">
      <w:pPr>
        <w:shd w:val="clear" w:color="auto" w:fill="FFFFFF"/>
        <w:spacing w:after="0" w:line="240" w:lineRule="auto"/>
        <w:rPr>
          <w:ins w:id="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590675"/>
            <wp:effectExtent l="19050" t="0" r="0" b="0"/>
            <wp:docPr id="6" name="Рисунок 6" descr="http://www.pdd24.com/pdd/img/z7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dd24.com/pdd/img/z7.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after="0" w:line="240" w:lineRule="auto"/>
        <w:rPr>
          <w:ins w:id="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5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7.3. 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"Автозаправочная станция".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7" w:name="7.4"/>
      <w:bookmarkEnd w:id="7"/>
      <w:ins w:id="8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28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81150"/>
            <wp:effectExtent l="19050" t="0" r="0" b="0"/>
            <wp:docPr id="8" name="Рисунок 8" descr="http://www.pdd24.com/pdd/img/z7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d24.com/pdd/img/z7.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1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1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7.4. 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"Техническое обслуживание автомобилей".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1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3" w:name="7.5"/>
      <w:bookmarkEnd w:id="13"/>
      <w:ins w:id="14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29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1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90675"/>
            <wp:effectExtent l="19050" t="0" r="0" b="0"/>
            <wp:docPr id="10" name="Рисунок 10" descr="http://www.pdd24.com/pdd/img/z7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24.com/pdd/img/z7.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1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7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7.5. 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"Мойка автомобилей".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1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9" w:name="7.6"/>
      <w:bookmarkEnd w:id="19"/>
      <w:ins w:id="20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0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2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9725"/>
            <wp:effectExtent l="19050" t="0" r="0" b="0"/>
            <wp:docPr id="12" name="Рисунок 12" descr="http://www.pdd24.com/pdd/img/z7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dd24.com/pdd/img/z7.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2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3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lastRenderedPageBreak/>
          <w:t>7.6. 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"Телефон".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2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5" w:name="7.7"/>
      <w:bookmarkEnd w:id="25"/>
      <w:ins w:id="26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1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2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90675"/>
            <wp:effectExtent l="19050" t="0" r="0" b="0"/>
            <wp:docPr id="14" name="Рисунок 14" descr="http://www.pdd24.com/pdd/img/z7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dd24.com/pdd/img/z7.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2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9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7.7. 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"Пункт питания".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3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1" w:name="7.8"/>
      <w:bookmarkEnd w:id="31"/>
      <w:ins w:id="32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2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3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90675"/>
            <wp:effectExtent l="19050" t="0" r="0" b="0"/>
            <wp:docPr id="16" name="Рисунок 16" descr="http://www.pdd24.com/pdd/img/z7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dd24.com/pdd/img/z7.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3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5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7.8. 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"Питьевая вода".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3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7" w:name="7.9"/>
      <w:bookmarkEnd w:id="37"/>
      <w:ins w:id="38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3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3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90675"/>
            <wp:effectExtent l="19050" t="0" r="0" b="0"/>
            <wp:docPr id="18" name="Рисунок 18" descr="http://www.pdd24.com/pdd/img/z7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dd24.com/pdd/img/z7.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4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1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7.9. 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"Гостиница или мотель".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4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43" w:name="7.10"/>
      <w:bookmarkEnd w:id="43"/>
      <w:ins w:id="44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4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4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590675"/>
            <wp:effectExtent l="19050" t="0" r="0" b="0"/>
            <wp:docPr id="20" name="Рисунок 20" descr="http://www.pdd24.com/pdd/img/z7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dd24.com/pdd/img/z7.1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4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7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7.10. 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"Кемпинг".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4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49" w:name="7.11"/>
      <w:bookmarkEnd w:id="49"/>
      <w:ins w:id="50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5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5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590675"/>
            <wp:effectExtent l="19050" t="0" r="0" b="0"/>
            <wp:docPr id="22" name="Рисунок 22" descr="http://www.pdd24.com/pdd/img/z7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dd24.com/pdd/img/z7.1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5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53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7.11. 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"Место отдыха".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5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55" w:name="7.12"/>
      <w:bookmarkEnd w:id="55"/>
      <w:ins w:id="56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6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5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0200"/>
            <wp:effectExtent l="19050" t="0" r="0" b="0"/>
            <wp:docPr id="24" name="Рисунок 24" descr="http://www.pdd24.com/pdd/img/z7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dd24.com/pdd/img/z7.1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5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59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7.12. 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"Пост дорожно-патрульной службы".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6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61" w:name="7.13"/>
      <w:bookmarkEnd w:id="61"/>
      <w:ins w:id="62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7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6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0200"/>
            <wp:effectExtent l="19050" t="0" r="0" b="0"/>
            <wp:docPr id="26" name="Рисунок 26" descr="http://www.pdd24.com/pdd/img/z7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dd24.com/pdd/img/z7.1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6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65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lastRenderedPageBreak/>
          <w:t>7.13. 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"Полиция".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6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67" w:name="7.14"/>
      <w:bookmarkEnd w:id="67"/>
      <w:ins w:id="68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8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6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0200"/>
            <wp:effectExtent l="19050" t="0" r="0" b="0"/>
            <wp:docPr id="28" name="Рисунок 28" descr="http://www.pdd24.com/pdd/img/z7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dd24.com/pdd/img/z7.14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7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71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7.14. 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"Пункт транспортного контроля".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7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73" w:name="7.14.1"/>
      <w:bookmarkEnd w:id="73"/>
      <w:ins w:id="74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9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7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0200"/>
            <wp:effectExtent l="19050" t="0" r="0" b="0"/>
            <wp:docPr id="30" name="Рисунок 30" descr="http://www.pdd24.com/pdd/img/z7.14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dd24.com/pdd/img/z7.14.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7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77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7.14.1. 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"Пункт таможенного контроля".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7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79" w:name="7.15"/>
      <w:bookmarkEnd w:id="79"/>
      <w:ins w:id="80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0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8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0200"/>
            <wp:effectExtent l="19050" t="0" r="0" b="0"/>
            <wp:docPr id="32" name="Рисунок 32" descr="http://www.pdd24.com/pdd/img/z7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dd24.com/pdd/img/z7.15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8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83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7.15. 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"Зона приема радиостанции, передающей информацию о дорожном движении".</w:t>
        </w:r>
      </w:ins>
    </w:p>
    <w:p w:rsidR="007E1300" w:rsidRPr="007E1300" w:rsidRDefault="007E1300" w:rsidP="007E1300">
      <w:pPr>
        <w:shd w:val="clear" w:color="auto" w:fill="FFFFFF"/>
        <w:spacing w:after="150" w:line="240" w:lineRule="auto"/>
        <w:rPr>
          <w:ins w:id="8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85" w:author="Unknown">
        <w:r w:rsidRPr="007E1300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Участок дороги, на котором осуществляется прием передач радиостанции на частоте, указанной на знаке.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8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87" w:name="7.16"/>
      <w:bookmarkEnd w:id="87"/>
      <w:ins w:id="88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1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8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600200"/>
            <wp:effectExtent l="19050" t="0" r="0" b="0"/>
            <wp:docPr id="34" name="Рисунок 34" descr="http://www.pdd24.com/pdd/img/z7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dd24.com/pdd/img/z7.16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9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91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7.16. 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"Зона радиосвязи с аварийными службами".</w:t>
        </w:r>
      </w:ins>
    </w:p>
    <w:p w:rsidR="007E1300" w:rsidRPr="007E1300" w:rsidRDefault="007E1300" w:rsidP="007E1300">
      <w:pPr>
        <w:shd w:val="clear" w:color="auto" w:fill="FFFFFF"/>
        <w:spacing w:after="150" w:line="240" w:lineRule="auto"/>
        <w:rPr>
          <w:ins w:id="9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93" w:author="Unknown">
        <w:r w:rsidRPr="007E1300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Участок дороги, на котором действует система радиосвязи с аварийными службами в гражданском диапазоне 27 МГц.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9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95" w:name="7.17"/>
      <w:bookmarkEnd w:id="95"/>
      <w:ins w:id="96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2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9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0200"/>
            <wp:effectExtent l="19050" t="0" r="0" b="0"/>
            <wp:docPr id="36" name="Рисунок 36" descr="http://www.pdd24.com/pdd/img/z7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dd24.com/pdd/img/z7.17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9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99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7.17. 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"Бассейн или пляж".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10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01" w:name="7.18"/>
      <w:bookmarkEnd w:id="101"/>
      <w:ins w:id="102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3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10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0200"/>
            <wp:effectExtent l="19050" t="0" r="0" b="0"/>
            <wp:docPr id="38" name="Рисунок 38" descr="http://www.pdd24.com/pdd/img/z7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dd24.com/pdd/img/z7.18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10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05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7.18. 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"Туалет".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10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07" w:name="7.19"/>
      <w:bookmarkEnd w:id="107"/>
      <w:ins w:id="108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4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10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600200"/>
            <wp:effectExtent l="19050" t="0" r="0" b="0"/>
            <wp:docPr id="40" name="Рисунок 40" descr="http://www.pdd24.com/pdd/img/z7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dd24.com/pdd/img/z7.19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11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11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7.19. 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"Телефон экстренной связи".</w:t>
        </w:r>
      </w:ins>
    </w:p>
    <w:p w:rsidR="007E1300" w:rsidRPr="007E1300" w:rsidRDefault="007E1300" w:rsidP="007E1300">
      <w:pPr>
        <w:shd w:val="clear" w:color="auto" w:fill="FFFFFF"/>
        <w:spacing w:after="150" w:line="240" w:lineRule="auto"/>
        <w:rPr>
          <w:ins w:id="11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13" w:author="Unknown">
        <w:r w:rsidRPr="007E1300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Указывает место, где находится телефон для вызова оперативных служб.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11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15" w:name="7.20"/>
      <w:bookmarkEnd w:id="115"/>
      <w:ins w:id="116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5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11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600200"/>
            <wp:effectExtent l="19050" t="0" r="0" b="0"/>
            <wp:docPr id="42" name="Рисунок 42" descr="http://www.pdd24.com/pdd/img/z7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dd24.com/pdd/img/z7.2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11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19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7.20. 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"Огнетушитель".</w:t>
        </w:r>
      </w:ins>
    </w:p>
    <w:p w:rsidR="007E1300" w:rsidRPr="007E1300" w:rsidRDefault="007E1300" w:rsidP="007E1300">
      <w:pPr>
        <w:shd w:val="clear" w:color="auto" w:fill="FFFFFF"/>
        <w:spacing w:after="150" w:line="240" w:lineRule="auto"/>
        <w:rPr>
          <w:ins w:id="12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21" w:author="Unknown">
        <w:r w:rsidRPr="007E1300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Указывает место, где находится огнетушитель.</w:t>
        </w:r>
      </w:ins>
    </w:p>
    <w:p w:rsidR="007E1300" w:rsidRPr="007E1300" w:rsidRDefault="009B2DBF" w:rsidP="007E1300">
      <w:pPr>
        <w:shd w:val="clear" w:color="auto" w:fill="FFFFFF"/>
        <w:spacing w:before="300" w:after="300" w:line="240" w:lineRule="auto"/>
        <w:rPr>
          <w:ins w:id="12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23" w:name="7.21"/>
      <w:bookmarkEnd w:id="123"/>
      <w:ins w:id="124" w:author="Unknown">
        <w:r w:rsidRPr="009B2DBF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6" style="width:0;height:0" o:hralign="center" o:hrstd="t" o:hr="t" fillcolor="#a0a0a0" stroked="f"/>
          </w:pict>
        </w:r>
      </w:ins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12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276350" cy="1924050"/>
            <wp:effectExtent l="19050" t="0" r="0" b="0"/>
            <wp:docPr id="44" name="Рисунок 44" descr="http://www.pdd24.com/pdd/img/z7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dd24.com/pdd/img/z7.2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00" w:rsidRPr="007E1300" w:rsidRDefault="007E1300" w:rsidP="007E1300">
      <w:pPr>
        <w:shd w:val="clear" w:color="auto" w:fill="FFFFFF"/>
        <w:spacing w:before="300" w:after="300" w:line="240" w:lineRule="auto"/>
        <w:rPr>
          <w:ins w:id="12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27" w:author="Unknown">
        <w:r w:rsidRPr="007E1300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7.21. </w:t>
        </w:r>
        <w:r w:rsidRPr="007E1300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"Автозаправочная станция с возможностью зарядки электромобилей".</w:t>
        </w:r>
      </w:ins>
    </w:p>
    <w:p w:rsidR="001F5101" w:rsidRDefault="00325BE2"/>
    <w:p w:rsidR="007E1300" w:rsidRDefault="007E1300"/>
    <w:sectPr w:rsidR="007E1300" w:rsidSect="0005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00"/>
    <w:rsid w:val="00057CC6"/>
    <w:rsid w:val="00325BE2"/>
    <w:rsid w:val="007C7849"/>
    <w:rsid w:val="007E1300"/>
    <w:rsid w:val="00997882"/>
    <w:rsid w:val="009B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C6"/>
  </w:style>
  <w:style w:type="paragraph" w:styleId="1">
    <w:name w:val="heading 1"/>
    <w:basedOn w:val="a"/>
    <w:link w:val="10"/>
    <w:uiPriority w:val="9"/>
    <w:qFormat/>
    <w:rsid w:val="007E1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E13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7E13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www.pdd24.com/pdd/change-8-april-2020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http://www.pdd24.com/pdd/znak7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</Words>
  <Characters>1244</Characters>
  <Application>Microsoft Office Word</Application>
  <DocSecurity>0</DocSecurity>
  <Lines>10</Lines>
  <Paragraphs>2</Paragraphs>
  <ScaleCrop>false</ScaleCrop>
  <Company>Grizli777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2020-04-23T05:58:00Z</dcterms:created>
  <dcterms:modified xsi:type="dcterms:W3CDTF">2020-04-24T02:39:00Z</dcterms:modified>
</cp:coreProperties>
</file>