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9F" w:rsidRDefault="00200C9F" w:rsidP="00200C9F">
      <w:pPr>
        <w:jc w:val="center"/>
        <w:rPr>
          <w:rFonts w:ascii="Times New Roman" w:hAnsi="Times New Roman" w:cs="Times New Roman"/>
          <w:b/>
          <w:sz w:val="24"/>
          <w:szCs w:val="24"/>
        </w:rPr>
      </w:pPr>
      <w:r w:rsidRPr="000F14D6">
        <w:rPr>
          <w:rFonts w:ascii="Times New Roman" w:hAnsi="Times New Roman" w:cs="Times New Roman"/>
          <w:b/>
          <w:sz w:val="24"/>
          <w:szCs w:val="24"/>
        </w:rPr>
        <w:t>Основы законодательства в сфере дорожного движения</w:t>
      </w:r>
    </w:p>
    <w:p w:rsidR="00200C9F" w:rsidRDefault="00200C9F" w:rsidP="00200C9F">
      <w:pPr>
        <w:jc w:val="center"/>
        <w:rPr>
          <w:rFonts w:ascii="Times New Roman" w:hAnsi="Times New Roman" w:cs="Times New Roman"/>
          <w:b/>
          <w:sz w:val="24"/>
          <w:szCs w:val="24"/>
        </w:rPr>
      </w:pPr>
      <w:r>
        <w:rPr>
          <w:rFonts w:ascii="Times New Roman" w:hAnsi="Times New Roman" w:cs="Times New Roman"/>
          <w:b/>
          <w:sz w:val="24"/>
          <w:szCs w:val="24"/>
        </w:rPr>
        <w:t>Тема 2.5 Порядок движения и расположение транспортных средств на проезжей части.</w:t>
      </w:r>
    </w:p>
    <w:p w:rsidR="00200C9F" w:rsidRDefault="00200C9F" w:rsidP="00200C9F">
      <w:pPr>
        <w:jc w:val="center"/>
        <w:rPr>
          <w:rFonts w:ascii="Times New Roman" w:hAnsi="Times New Roman" w:cs="Times New Roman"/>
          <w:b/>
          <w:sz w:val="24"/>
          <w:szCs w:val="24"/>
        </w:rPr>
      </w:pPr>
      <w:hyperlink r:id="rId5" w:history="1">
        <w:r w:rsidRPr="00FF7964">
          <w:rPr>
            <w:rStyle w:val="a3"/>
            <w:rFonts w:ascii="Times New Roman" w:hAnsi="Times New Roman" w:cs="Times New Roman"/>
            <w:b/>
            <w:sz w:val="24"/>
            <w:szCs w:val="24"/>
          </w:rPr>
          <w:t>http://www.pdd24.com/pdd/pdd8</w:t>
        </w:r>
      </w:hyperlink>
    </w:p>
    <w:p w:rsidR="00200C9F" w:rsidRDefault="00200C9F" w:rsidP="00200C9F">
      <w:pPr>
        <w:jc w:val="center"/>
        <w:rPr>
          <w:rFonts w:ascii="Times New Roman" w:hAnsi="Times New Roman" w:cs="Times New Roman"/>
          <w:b/>
          <w:sz w:val="24"/>
          <w:szCs w:val="24"/>
        </w:rPr>
      </w:pPr>
    </w:p>
    <w:p w:rsidR="00200C9F" w:rsidRDefault="00200C9F" w:rsidP="00200C9F">
      <w:pPr>
        <w:jc w:val="center"/>
        <w:rPr>
          <w:rFonts w:ascii="Times New Roman" w:hAnsi="Times New Roman" w:cs="Times New Roman"/>
          <w:b/>
          <w:sz w:val="24"/>
          <w:szCs w:val="24"/>
        </w:rPr>
      </w:pPr>
      <w:hyperlink r:id="rId6" w:history="1">
        <w:r w:rsidRPr="00FF7964">
          <w:rPr>
            <w:rStyle w:val="a3"/>
            <w:rFonts w:ascii="Times New Roman" w:hAnsi="Times New Roman" w:cs="Times New Roman"/>
            <w:b/>
            <w:sz w:val="24"/>
            <w:szCs w:val="24"/>
          </w:rPr>
          <w:t>http://www.pdd24.com/pdd/pdd9</w:t>
        </w:r>
      </w:hyperlink>
    </w:p>
    <w:p w:rsidR="00200C9F" w:rsidRDefault="00200C9F" w:rsidP="00200C9F">
      <w:pPr>
        <w:jc w:val="center"/>
        <w:rPr>
          <w:rFonts w:ascii="Times New Roman" w:hAnsi="Times New Roman" w:cs="Times New Roman"/>
          <w:b/>
          <w:sz w:val="24"/>
          <w:szCs w:val="24"/>
        </w:rPr>
      </w:pPr>
    </w:p>
    <w:p w:rsidR="00200C9F" w:rsidRPr="00200C9F" w:rsidRDefault="00200C9F" w:rsidP="00200C9F">
      <w:pPr>
        <w:shd w:val="clear" w:color="auto" w:fill="FFFFFF"/>
        <w:spacing w:after="60" w:line="240" w:lineRule="auto"/>
        <w:outlineLvl w:val="0"/>
        <w:rPr>
          <w:rFonts w:ascii="Times New Roman" w:eastAsia="Times New Roman" w:hAnsi="Times New Roman" w:cs="Times New Roman"/>
          <w:b/>
          <w:kern w:val="36"/>
          <w:sz w:val="28"/>
          <w:szCs w:val="28"/>
          <w:lang w:eastAsia="ru-RU"/>
        </w:rPr>
      </w:pPr>
      <w:r w:rsidRPr="00200C9F">
        <w:rPr>
          <w:rFonts w:ascii="Times New Roman" w:eastAsia="Times New Roman" w:hAnsi="Times New Roman" w:cs="Times New Roman"/>
          <w:b/>
          <w:kern w:val="36"/>
          <w:sz w:val="28"/>
          <w:szCs w:val="28"/>
          <w:lang w:eastAsia="ru-RU"/>
        </w:rPr>
        <w:t>8. Начало движения, маневрирование</w:t>
      </w:r>
    </w:p>
    <w:p w:rsidR="00200C9F" w:rsidRPr="00200C9F" w:rsidRDefault="00200C9F" w:rsidP="00200C9F">
      <w:pPr>
        <w:spacing w:after="0" w:line="240" w:lineRule="auto"/>
        <w:rPr>
          <w:rFonts w:ascii="Times New Roman" w:eastAsia="Times New Roman" w:hAnsi="Times New Roman" w:cs="Times New Roman"/>
          <w:sz w:val="24"/>
          <w:szCs w:val="24"/>
          <w:lang w:eastAsia="ru-RU"/>
        </w:rPr>
      </w:pPr>
      <w:r w:rsidRPr="00200C9F">
        <w:rPr>
          <w:rFonts w:ascii="Helvetica" w:eastAsia="Times New Roman" w:hAnsi="Helvetica" w:cs="Helvetica"/>
          <w:color w:val="333333"/>
          <w:sz w:val="23"/>
          <w:szCs w:val="23"/>
          <w:shd w:val="clear" w:color="auto" w:fill="FFFFFF"/>
          <w:lang w:eastAsia="ru-RU"/>
        </w:rPr>
        <w:t>изменения от </w:t>
      </w:r>
      <w:hyperlink r:id="rId7" w:history="1">
        <w:r w:rsidRPr="00200C9F">
          <w:rPr>
            <w:rFonts w:ascii="Helvetica" w:eastAsia="Times New Roman" w:hAnsi="Helvetica" w:cs="Helvetica"/>
            <w:color w:val="337AB7"/>
            <w:sz w:val="23"/>
            <w:lang w:eastAsia="ru-RU"/>
          </w:rPr>
          <w:t>8 апреля 2020</w:t>
        </w:r>
      </w:hyperlink>
      <w:bookmarkStart w:id="0" w:name="8.1"/>
      <w:bookmarkEnd w:id="0"/>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color w:val="333333"/>
          <w:sz w:val="23"/>
          <w:szCs w:val="23"/>
          <w:lang w:eastAsia="ru-RU"/>
        </w:rPr>
        <w:pict>
          <v:rect id="_x0000_i1075" style="width:0;height:0" o:hralign="center" o:hrstd="t" o:hr="t" fillcolor="#a0a0a0" stroked="f"/>
        </w:pic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b/>
          <w:bCs/>
          <w:color w:val="333333"/>
          <w:sz w:val="23"/>
          <w:szCs w:val="23"/>
          <w:lang w:eastAsia="ru-RU"/>
        </w:rPr>
        <w:t>8.1.</w:t>
      </w:r>
      <w:r w:rsidRPr="00200C9F">
        <w:rPr>
          <w:rFonts w:ascii="Helvetica" w:eastAsia="Times New Roman" w:hAnsi="Helvetica" w:cs="Helvetica"/>
          <w:color w:val="333333"/>
          <w:sz w:val="23"/>
          <w:szCs w:val="23"/>
          <w:lang w:eastAsia="ru-RU"/>
        </w:rPr>
        <w:t>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200C9F" w:rsidRPr="00200C9F" w:rsidRDefault="00200C9F" w:rsidP="00200C9F">
      <w:pPr>
        <w:shd w:val="clear" w:color="auto" w:fill="FFFFFF"/>
        <w:spacing w:after="15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color w:val="333333"/>
          <w:sz w:val="23"/>
          <w:szCs w:val="23"/>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bookmarkStart w:id="1" w:name="8.2"/>
      <w:bookmarkEnd w:id="1"/>
      <w:r w:rsidRPr="00200C9F">
        <w:rPr>
          <w:rFonts w:ascii="Helvetica" w:eastAsia="Times New Roman" w:hAnsi="Helvetica" w:cs="Helvetica"/>
          <w:color w:val="333333"/>
          <w:sz w:val="23"/>
          <w:szCs w:val="23"/>
          <w:lang w:eastAsia="ru-RU"/>
        </w:rPr>
        <w:pict>
          <v:rect id="_x0000_i1076" style="width:0;height:0" o:hralign="center" o:hrstd="t" o:hr="t" fillcolor="#a0a0a0" stroked="f"/>
        </w:pic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b/>
          <w:bCs/>
          <w:color w:val="333333"/>
          <w:sz w:val="23"/>
          <w:szCs w:val="23"/>
          <w:lang w:eastAsia="ru-RU"/>
        </w:rPr>
        <w:t>8.2.</w:t>
      </w:r>
      <w:r w:rsidRPr="00200C9F">
        <w:rPr>
          <w:rFonts w:ascii="Helvetica" w:eastAsia="Times New Roman" w:hAnsi="Helvetica" w:cs="Helvetica"/>
          <w:color w:val="333333"/>
          <w:sz w:val="23"/>
          <w:szCs w:val="23"/>
          <w:lang w:eastAsia="ru-RU"/>
        </w:rPr>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200C9F" w:rsidRPr="00200C9F" w:rsidRDefault="00200C9F" w:rsidP="00200C9F">
      <w:pPr>
        <w:shd w:val="clear" w:color="auto" w:fill="FFFFFF"/>
        <w:spacing w:after="15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color w:val="333333"/>
          <w:sz w:val="23"/>
          <w:szCs w:val="23"/>
          <w:lang w:eastAsia="ru-RU"/>
        </w:rPr>
        <w:t>Подача сигнала не дает водителю преимущества и не освобождает его от принятия мер предосторожности.</w: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bookmarkStart w:id="2" w:name="8.3"/>
      <w:bookmarkEnd w:id="2"/>
      <w:r w:rsidRPr="00200C9F">
        <w:rPr>
          <w:rFonts w:ascii="Helvetica" w:eastAsia="Times New Roman" w:hAnsi="Helvetica" w:cs="Helvetica"/>
          <w:color w:val="333333"/>
          <w:sz w:val="23"/>
          <w:szCs w:val="23"/>
          <w:lang w:eastAsia="ru-RU"/>
        </w:rPr>
        <w:pict>
          <v:rect id="_x0000_i1077" style="width:0;height:0" o:hralign="center" o:hrstd="t" o:hr="t" fillcolor="#a0a0a0" stroked="f"/>
        </w:pict>
      </w:r>
    </w:p>
    <w:p w:rsidR="00200C9F" w:rsidRPr="00200C9F" w:rsidRDefault="00200C9F" w:rsidP="00200C9F">
      <w:pPr>
        <w:shd w:val="clear" w:color="auto" w:fill="FFFFFF"/>
        <w:spacing w:after="0" w:line="240" w:lineRule="auto"/>
        <w:rPr>
          <w:ins w:id="3" w:author="Unknown"/>
          <w:rFonts w:ascii="Helvetica" w:eastAsia="Times New Roman" w:hAnsi="Helvetica" w:cs="Helvetica"/>
          <w:color w:val="333333"/>
          <w:sz w:val="23"/>
          <w:szCs w:val="23"/>
          <w:lang w:eastAsia="ru-RU"/>
        </w:rPr>
      </w:pPr>
      <w:ins w:id="4" w:author="Unknown">
        <w:r w:rsidRPr="00200C9F">
          <w:rPr>
            <w:rFonts w:ascii="Helvetica" w:eastAsia="Times New Roman" w:hAnsi="Helvetica" w:cs="Helvetica"/>
            <w:b/>
            <w:bCs/>
            <w:color w:val="333333"/>
            <w:sz w:val="23"/>
            <w:szCs w:val="23"/>
            <w:lang w:eastAsia="ru-RU"/>
          </w:rPr>
          <w:t>8.3.</w:t>
        </w:r>
        <w:r w:rsidRPr="00200C9F">
          <w:rPr>
            <w:rFonts w:ascii="Helvetica" w:eastAsia="Times New Roman" w:hAnsi="Helvetica" w:cs="Helvetica"/>
            <w:color w:val="333333"/>
            <w:sz w:val="23"/>
            <w:szCs w:val="23"/>
            <w:lang w:eastAsia="ru-RU"/>
          </w:rPr>
          <w:t>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ins>
    </w:p>
    <w:p w:rsidR="00200C9F" w:rsidRPr="00200C9F" w:rsidRDefault="00200C9F" w:rsidP="00200C9F">
      <w:pPr>
        <w:shd w:val="clear" w:color="auto" w:fill="FFFFFF"/>
        <w:spacing w:before="300" w:after="300" w:line="240" w:lineRule="auto"/>
        <w:rPr>
          <w:ins w:id="5" w:author="Unknown"/>
          <w:rFonts w:ascii="Helvetica" w:eastAsia="Times New Roman" w:hAnsi="Helvetica" w:cs="Helvetica"/>
          <w:color w:val="333333"/>
          <w:sz w:val="23"/>
          <w:szCs w:val="23"/>
          <w:lang w:eastAsia="ru-RU"/>
        </w:rPr>
      </w:pPr>
      <w:bookmarkStart w:id="6" w:name="8.4"/>
      <w:bookmarkEnd w:id="6"/>
      <w:ins w:id="7" w:author="Unknown">
        <w:r w:rsidRPr="00200C9F">
          <w:rPr>
            <w:rFonts w:ascii="Helvetica" w:eastAsia="Times New Roman" w:hAnsi="Helvetica" w:cs="Helvetica"/>
            <w:color w:val="333333"/>
            <w:sz w:val="23"/>
            <w:szCs w:val="23"/>
            <w:lang w:eastAsia="ru-RU"/>
          </w:rPr>
          <w:pict>
            <v:rect id="_x0000_i1078" style="width:0;height:0" o:hralign="center" o:hrstd="t" o:hr="t" fillcolor="#a0a0a0" stroked="f"/>
          </w:pict>
        </w:r>
      </w:ins>
    </w:p>
    <w:p w:rsidR="00200C9F" w:rsidRPr="00200C9F" w:rsidRDefault="00200C9F" w:rsidP="00200C9F">
      <w:pPr>
        <w:shd w:val="clear" w:color="auto" w:fill="FFFFFF"/>
        <w:spacing w:before="300" w:after="300" w:line="240" w:lineRule="auto"/>
        <w:rPr>
          <w:ins w:id="8" w:author="Unknown"/>
          <w:rFonts w:ascii="Helvetica" w:eastAsia="Times New Roman" w:hAnsi="Helvetica" w:cs="Helvetica"/>
          <w:color w:val="333333"/>
          <w:sz w:val="23"/>
          <w:szCs w:val="23"/>
          <w:lang w:eastAsia="ru-RU"/>
        </w:rPr>
      </w:pPr>
      <w:ins w:id="9" w:author="Unknown">
        <w:r w:rsidRPr="00200C9F">
          <w:rPr>
            <w:rFonts w:ascii="Helvetica" w:eastAsia="Times New Roman" w:hAnsi="Helvetica" w:cs="Helvetica"/>
            <w:b/>
            <w:bCs/>
            <w:color w:val="333333"/>
            <w:sz w:val="23"/>
            <w:szCs w:val="23"/>
            <w:lang w:eastAsia="ru-RU"/>
          </w:rPr>
          <w:t>8.4.</w:t>
        </w:r>
        <w:r w:rsidRPr="00200C9F">
          <w:rPr>
            <w:rFonts w:ascii="Helvetica" w:eastAsia="Times New Roman" w:hAnsi="Helvetica" w:cs="Helvetica"/>
            <w:color w:val="333333"/>
            <w:sz w:val="23"/>
            <w:szCs w:val="23"/>
            <w:lang w:eastAsia="ru-RU"/>
          </w:rPr>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ins>
    </w:p>
    <w:p w:rsidR="00200C9F" w:rsidRPr="00200C9F" w:rsidRDefault="00200C9F" w:rsidP="00200C9F">
      <w:pPr>
        <w:shd w:val="clear" w:color="auto" w:fill="FFFFFF"/>
        <w:spacing w:before="300" w:after="300" w:line="240" w:lineRule="auto"/>
        <w:rPr>
          <w:ins w:id="10" w:author="Unknown"/>
          <w:rFonts w:ascii="Helvetica" w:eastAsia="Times New Roman" w:hAnsi="Helvetica" w:cs="Helvetica"/>
          <w:color w:val="333333"/>
          <w:sz w:val="23"/>
          <w:szCs w:val="23"/>
          <w:lang w:eastAsia="ru-RU"/>
        </w:rPr>
      </w:pPr>
      <w:bookmarkStart w:id="11" w:name="8.5"/>
      <w:bookmarkEnd w:id="11"/>
      <w:ins w:id="12" w:author="Unknown">
        <w:r w:rsidRPr="00200C9F">
          <w:rPr>
            <w:rFonts w:ascii="Helvetica" w:eastAsia="Times New Roman" w:hAnsi="Helvetica" w:cs="Helvetica"/>
            <w:color w:val="333333"/>
            <w:sz w:val="23"/>
            <w:szCs w:val="23"/>
            <w:lang w:eastAsia="ru-RU"/>
          </w:rPr>
          <w:lastRenderedPageBreak/>
          <w:pict>
            <v:rect id="_x0000_i1079" style="width:0;height:0" o:hralign="center" o:hrstd="t" o:hr="t" fillcolor="#a0a0a0" stroked="f"/>
          </w:pict>
        </w:r>
      </w:ins>
    </w:p>
    <w:p w:rsidR="00200C9F" w:rsidRPr="00200C9F" w:rsidRDefault="00200C9F" w:rsidP="00200C9F">
      <w:pPr>
        <w:shd w:val="clear" w:color="auto" w:fill="FFFFFF"/>
        <w:spacing w:before="300" w:after="300" w:line="240" w:lineRule="auto"/>
        <w:rPr>
          <w:ins w:id="13" w:author="Unknown"/>
          <w:rFonts w:ascii="Helvetica" w:eastAsia="Times New Roman" w:hAnsi="Helvetica" w:cs="Helvetica"/>
          <w:color w:val="333333"/>
          <w:sz w:val="23"/>
          <w:szCs w:val="23"/>
          <w:lang w:eastAsia="ru-RU"/>
        </w:rPr>
      </w:pPr>
      <w:ins w:id="14" w:author="Unknown">
        <w:r w:rsidRPr="00200C9F">
          <w:rPr>
            <w:rFonts w:ascii="Helvetica" w:eastAsia="Times New Roman" w:hAnsi="Helvetica" w:cs="Helvetica"/>
            <w:b/>
            <w:bCs/>
            <w:color w:val="333333"/>
            <w:sz w:val="23"/>
            <w:szCs w:val="23"/>
            <w:lang w:eastAsia="ru-RU"/>
          </w:rPr>
          <w:t>8.5.</w:t>
        </w:r>
        <w:r w:rsidRPr="00200C9F">
          <w:rPr>
            <w:rFonts w:ascii="Helvetica" w:eastAsia="Times New Roman" w:hAnsi="Helvetica" w:cs="Helvetica"/>
            <w:color w:val="333333"/>
            <w:sz w:val="23"/>
            <w:szCs w:val="23"/>
            <w:lang w:eastAsia="ru-RU"/>
          </w:rPr>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ins>
    </w:p>
    <w:p w:rsidR="00200C9F" w:rsidRPr="00200C9F" w:rsidRDefault="00200C9F" w:rsidP="00200C9F">
      <w:pPr>
        <w:shd w:val="clear" w:color="auto" w:fill="FFFFFF"/>
        <w:spacing w:after="150" w:line="240" w:lineRule="auto"/>
        <w:rPr>
          <w:ins w:id="15" w:author="Unknown"/>
          <w:rFonts w:ascii="Helvetica" w:eastAsia="Times New Roman" w:hAnsi="Helvetica" w:cs="Helvetica"/>
          <w:color w:val="333333"/>
          <w:sz w:val="23"/>
          <w:szCs w:val="23"/>
          <w:lang w:eastAsia="ru-RU"/>
        </w:rPr>
      </w:pPr>
      <w:ins w:id="16" w:author="Unknown">
        <w:r w:rsidRPr="00200C9F">
          <w:rPr>
            <w:rFonts w:ascii="Helvetica" w:eastAsia="Times New Roman" w:hAnsi="Helvetica" w:cs="Helvetica"/>
            <w:color w:val="333333"/>
            <w:sz w:val="23"/>
            <w:szCs w:val="23"/>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"5.15.1"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5.15.1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590550"/>
            <wp:effectExtent l="19050" t="0" r="0" b="0"/>
            <wp:docPr id="56" name="Рисунок 56" descr="http://www.pdd24.com/pdd/img/z5.15.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dd24.com/pdd/img/z5.15.1.png">
                      <a:hlinkClick r:id="rId8"/>
                    </pic:cNvPr>
                    <pic:cNvPicPr>
                      <a:picLocks noChangeAspect="1" noChangeArrowheads="1"/>
                    </pic:cNvPicPr>
                  </pic:nvPicPr>
                  <pic:blipFill>
                    <a:blip r:embed="rId9"/>
                    <a:srcRect/>
                    <a:stretch>
                      <a:fillRect/>
                    </a:stretch>
                  </pic:blipFill>
                  <pic:spPr bwMode="auto">
                    <a:xfrm>
                      <a:off x="0" y="0"/>
                      <a:ext cx="1143000" cy="590550"/>
                    </a:xfrm>
                    <a:prstGeom prst="rect">
                      <a:avLst/>
                    </a:prstGeom>
                    <a:noFill/>
                    <a:ln w="9525">
                      <a:noFill/>
                      <a:miter lim="800000"/>
                      <a:headEnd/>
                      <a:tailEnd/>
                    </a:ln>
                  </pic:spPr>
                </pic:pic>
              </a:graphicData>
            </a:graphic>
          </wp:inline>
        </w:drawing>
      </w:r>
      <w:ins w:id="17" w:author="Unknown">
        <w:r w:rsidRPr="00200C9F">
          <w:rPr>
            <w:rFonts w:ascii="Helvetica" w:eastAsia="Times New Roman" w:hAnsi="Helvetica" w:cs="Helvetica"/>
            <w:color w:val="333333"/>
            <w:sz w:val="23"/>
            <w:szCs w:val="23"/>
            <w:lang w:eastAsia="ru-RU"/>
          </w:rPr>
          <w:t> или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"5.15.2" </w:instrText>
        </w:r>
        <w:r w:rsidRPr="00200C9F">
          <w:rPr>
            <w:rFonts w:ascii="Helvetica" w:eastAsia="Times New Roman" w:hAnsi="Helvetica" w:cs="Helvetica"/>
            <w:color w:val="333333"/>
            <w:sz w:val="23"/>
            <w:szCs w:val="23"/>
            <w:lang w:eastAsia="ru-RU"/>
          </w:rPr>
          <w:fldChar w:fldCharType="separate"/>
        </w:r>
        <w:proofErr w:type="gramStart"/>
        <w:r w:rsidRPr="00200C9F">
          <w:rPr>
            <w:rFonts w:ascii="Helvetica" w:eastAsia="Times New Roman" w:hAnsi="Helvetica" w:cs="Helvetica"/>
            <w:color w:val="337AB7"/>
            <w:sz w:val="23"/>
            <w:lang w:eastAsia="ru-RU"/>
          </w:rPr>
          <w:t>5.15.2</w:t>
        </w:r>
        <w:proofErr w:type="gramEnd"/>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1143000"/>
            <wp:effectExtent l="0" t="0" r="0" b="0"/>
            <wp:docPr id="57" name="Рисунок 57" descr="http://www.pdd24.com/pdd/img/z5.15.2-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24.com/pdd/img/z5.15.2-a.png">
                      <a:hlinkClick r:id="rId10"/>
                    </pic:cNvPr>
                    <pic:cNvPicPr>
                      <a:picLocks noChangeAspect="1" noChangeArrowheads="1"/>
                    </pic:cNvPicPr>
                  </pic:nvPicPr>
                  <pic:blipFill>
                    <a:blip r:embed="rId11"/>
                    <a:srcRect/>
                    <a:stretch>
                      <a:fillRect/>
                    </a:stretch>
                  </pic:blipFill>
                  <pic:spPr bwMode="auto">
                    <a:xfrm>
                      <a:off x="0" y="0"/>
                      <a:ext cx="1143000" cy="1143000"/>
                    </a:xfrm>
                    <a:prstGeom prst="rect">
                      <a:avLst/>
                    </a:prstGeom>
                    <a:noFill/>
                    <a:ln w="9525">
                      <a:noFill/>
                      <a:miter lim="800000"/>
                      <a:headEnd/>
                      <a:tailEnd/>
                    </a:ln>
                  </pic:spPr>
                </pic:pic>
              </a:graphicData>
            </a:graphic>
          </wp:inline>
        </w:drawing>
      </w:r>
      <w:ins w:id="18" w:author="Unknown">
        <w:r w:rsidRPr="00200C9F">
          <w:rPr>
            <w:rFonts w:ascii="Helvetica" w:eastAsia="Times New Roman" w:hAnsi="Helvetica" w:cs="Helvetica"/>
            <w:color w:val="333333"/>
            <w:sz w:val="23"/>
            <w:szCs w:val="23"/>
            <w:lang w:eastAsia="ru-RU"/>
          </w:rPr>
          <w:t> либо разметкой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"http://www.pdd24.com/pdd/razm1" \l "1.18"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1.18</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2857500" cy="476250"/>
            <wp:effectExtent l="19050" t="0" r="0" b="0"/>
            <wp:docPr id="58" name="Рисунок 58" descr="http://www.pdd24.com/pdd/img/r1.1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dd24.com/pdd/img/r1.18.gif">
                      <a:hlinkClick r:id="rId12"/>
                    </pic:cNvPr>
                    <pic:cNvPicPr>
                      <a:picLocks noChangeAspect="1" noChangeArrowheads="1"/>
                    </pic:cNvPicPr>
                  </pic:nvPicPr>
                  <pic:blipFill>
                    <a:blip r:embed="rId13"/>
                    <a:srcRect/>
                    <a:stretch>
                      <a:fillRect/>
                    </a:stretch>
                  </pic:blipFill>
                  <pic:spPr bwMode="auto">
                    <a:xfrm>
                      <a:off x="0" y="0"/>
                      <a:ext cx="2857500" cy="476250"/>
                    </a:xfrm>
                    <a:prstGeom prst="rect">
                      <a:avLst/>
                    </a:prstGeom>
                    <a:noFill/>
                    <a:ln w="9525">
                      <a:noFill/>
                      <a:miter lim="800000"/>
                      <a:headEnd/>
                      <a:tailEnd/>
                    </a:ln>
                  </pic:spPr>
                </pic:pic>
              </a:graphicData>
            </a:graphic>
          </wp:inline>
        </w:drawing>
      </w:r>
      <w:ins w:id="19" w:author="Unknown">
        <w:r w:rsidRPr="00200C9F">
          <w:rPr>
            <w:rFonts w:ascii="Helvetica" w:eastAsia="Times New Roman" w:hAnsi="Helvetica" w:cs="Helvetica"/>
            <w:color w:val="333333"/>
            <w:sz w:val="23"/>
            <w:szCs w:val="23"/>
            <w:lang w:eastAsia="ru-RU"/>
          </w:rPr>
          <w:t> не предписан иной порядок движения. При этом не должно создаваться помех трамваю.</w:t>
        </w:r>
      </w:ins>
    </w:p>
    <w:p w:rsidR="00200C9F" w:rsidRPr="00200C9F" w:rsidRDefault="00200C9F" w:rsidP="00200C9F">
      <w:pPr>
        <w:shd w:val="clear" w:color="auto" w:fill="FFFFFF"/>
        <w:spacing w:before="300" w:after="300" w:line="240" w:lineRule="auto"/>
        <w:rPr>
          <w:ins w:id="20" w:author="Unknown"/>
          <w:rFonts w:ascii="Helvetica" w:eastAsia="Times New Roman" w:hAnsi="Helvetica" w:cs="Helvetica"/>
          <w:color w:val="333333"/>
          <w:sz w:val="23"/>
          <w:szCs w:val="23"/>
          <w:lang w:eastAsia="ru-RU"/>
        </w:rPr>
      </w:pPr>
      <w:bookmarkStart w:id="21" w:name="8.6"/>
      <w:bookmarkEnd w:id="21"/>
      <w:ins w:id="22" w:author="Unknown">
        <w:r w:rsidRPr="00200C9F">
          <w:rPr>
            <w:rFonts w:ascii="Helvetica" w:eastAsia="Times New Roman" w:hAnsi="Helvetica" w:cs="Helvetica"/>
            <w:color w:val="333333"/>
            <w:sz w:val="23"/>
            <w:szCs w:val="23"/>
            <w:lang w:eastAsia="ru-RU"/>
          </w:rPr>
          <w:pict>
            <v:rect id="_x0000_i1083" style="width:0;height:0" o:hralign="center" o:hrstd="t" o:hr="t" fillcolor="#a0a0a0" stroked="f"/>
          </w:pict>
        </w:r>
      </w:ins>
    </w:p>
    <w:p w:rsidR="00200C9F" w:rsidRPr="00200C9F" w:rsidRDefault="00200C9F" w:rsidP="00200C9F">
      <w:pPr>
        <w:shd w:val="clear" w:color="auto" w:fill="FFFFFF"/>
        <w:spacing w:before="300" w:after="300" w:line="240" w:lineRule="auto"/>
        <w:rPr>
          <w:ins w:id="23" w:author="Unknown"/>
          <w:rFonts w:ascii="Helvetica" w:eastAsia="Times New Roman" w:hAnsi="Helvetica" w:cs="Helvetica"/>
          <w:color w:val="333333"/>
          <w:sz w:val="23"/>
          <w:szCs w:val="23"/>
          <w:lang w:eastAsia="ru-RU"/>
        </w:rPr>
      </w:pPr>
      <w:ins w:id="24" w:author="Unknown">
        <w:r w:rsidRPr="00200C9F">
          <w:rPr>
            <w:rFonts w:ascii="Helvetica" w:eastAsia="Times New Roman" w:hAnsi="Helvetica" w:cs="Helvetica"/>
            <w:b/>
            <w:bCs/>
            <w:color w:val="333333"/>
            <w:sz w:val="23"/>
            <w:szCs w:val="23"/>
            <w:lang w:eastAsia="ru-RU"/>
          </w:rPr>
          <w:t>8.6.</w:t>
        </w:r>
        <w:r w:rsidRPr="00200C9F">
          <w:rPr>
            <w:rFonts w:ascii="Helvetica" w:eastAsia="Times New Roman" w:hAnsi="Helvetica" w:cs="Helvetica"/>
            <w:color w:val="333333"/>
            <w:sz w:val="23"/>
            <w:szCs w:val="23"/>
            <w:lang w:eastAsia="ru-RU"/>
          </w:rPr>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ins>
    </w:p>
    <w:p w:rsidR="00200C9F" w:rsidRPr="00200C9F" w:rsidRDefault="00200C9F" w:rsidP="00200C9F">
      <w:pPr>
        <w:shd w:val="clear" w:color="auto" w:fill="FFFFFF"/>
        <w:spacing w:after="150" w:line="240" w:lineRule="auto"/>
        <w:rPr>
          <w:ins w:id="25" w:author="Unknown"/>
          <w:rFonts w:ascii="Helvetica" w:eastAsia="Times New Roman" w:hAnsi="Helvetica" w:cs="Helvetica"/>
          <w:color w:val="333333"/>
          <w:sz w:val="23"/>
          <w:szCs w:val="23"/>
          <w:lang w:eastAsia="ru-RU"/>
        </w:rPr>
      </w:pPr>
      <w:ins w:id="26" w:author="Unknown">
        <w:r w:rsidRPr="00200C9F">
          <w:rPr>
            <w:rFonts w:ascii="Helvetica" w:eastAsia="Times New Roman" w:hAnsi="Helvetica" w:cs="Helvetica"/>
            <w:color w:val="333333"/>
            <w:sz w:val="23"/>
            <w:szCs w:val="23"/>
            <w:lang w:eastAsia="ru-RU"/>
          </w:rPr>
          <w:t>При повороте направо транспортное средство должно двигаться по возможности ближе к правому краю проезжей части.</w:t>
        </w:r>
      </w:ins>
    </w:p>
    <w:p w:rsidR="00200C9F" w:rsidRPr="00200C9F" w:rsidRDefault="00200C9F" w:rsidP="00200C9F">
      <w:pPr>
        <w:shd w:val="clear" w:color="auto" w:fill="FFFFFF"/>
        <w:spacing w:before="300" w:after="300" w:line="240" w:lineRule="auto"/>
        <w:rPr>
          <w:ins w:id="27" w:author="Unknown"/>
          <w:rFonts w:ascii="Helvetica" w:eastAsia="Times New Roman" w:hAnsi="Helvetica" w:cs="Helvetica"/>
          <w:color w:val="333333"/>
          <w:sz w:val="23"/>
          <w:szCs w:val="23"/>
          <w:lang w:eastAsia="ru-RU"/>
        </w:rPr>
      </w:pPr>
      <w:bookmarkStart w:id="28" w:name="8.7"/>
      <w:bookmarkEnd w:id="28"/>
      <w:ins w:id="29" w:author="Unknown">
        <w:r w:rsidRPr="00200C9F">
          <w:rPr>
            <w:rFonts w:ascii="Helvetica" w:eastAsia="Times New Roman" w:hAnsi="Helvetica" w:cs="Helvetica"/>
            <w:color w:val="333333"/>
            <w:sz w:val="23"/>
            <w:szCs w:val="23"/>
            <w:lang w:eastAsia="ru-RU"/>
          </w:rPr>
          <w:pict>
            <v:rect id="_x0000_i1084" style="width:0;height:0" o:hralign="center" o:hrstd="t" o:hr="t" fillcolor="#a0a0a0" stroked="f"/>
          </w:pict>
        </w:r>
      </w:ins>
    </w:p>
    <w:p w:rsidR="00200C9F" w:rsidRPr="00200C9F" w:rsidRDefault="00200C9F" w:rsidP="00200C9F">
      <w:pPr>
        <w:shd w:val="clear" w:color="auto" w:fill="FFFFFF"/>
        <w:spacing w:before="300" w:after="300" w:line="240" w:lineRule="auto"/>
        <w:rPr>
          <w:ins w:id="30" w:author="Unknown"/>
          <w:rFonts w:ascii="Helvetica" w:eastAsia="Times New Roman" w:hAnsi="Helvetica" w:cs="Helvetica"/>
          <w:color w:val="333333"/>
          <w:sz w:val="23"/>
          <w:szCs w:val="23"/>
          <w:lang w:eastAsia="ru-RU"/>
        </w:rPr>
      </w:pPr>
      <w:ins w:id="31" w:author="Unknown">
        <w:r w:rsidRPr="00200C9F">
          <w:rPr>
            <w:rFonts w:ascii="Helvetica" w:eastAsia="Times New Roman" w:hAnsi="Helvetica" w:cs="Helvetica"/>
            <w:b/>
            <w:bCs/>
            <w:color w:val="333333"/>
            <w:sz w:val="23"/>
            <w:szCs w:val="23"/>
            <w:lang w:eastAsia="ru-RU"/>
          </w:rPr>
          <w:t>8.7.</w:t>
        </w:r>
        <w:r w:rsidRPr="00200C9F">
          <w:rPr>
            <w:rFonts w:ascii="Helvetica" w:eastAsia="Times New Roman" w:hAnsi="Helvetica" w:cs="Helvetica"/>
            <w:color w:val="333333"/>
            <w:sz w:val="23"/>
            <w:szCs w:val="23"/>
            <w:lang w:eastAsia="ru-RU"/>
          </w:rPr>
          <w:t> Если транспортное средство из-за своих габаритов или по другим причинам не может выполнить поворот с соблюдением требований пункта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"http://www.pdd24.com/pdd/pdd8" \l "8.5"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8.5</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Правил, допускается отступать от них при условии обеспечения безопасности движения и если это не создаст помех другим транспортным средствам.</w:t>
        </w:r>
      </w:ins>
    </w:p>
    <w:p w:rsidR="00200C9F" w:rsidRPr="00200C9F" w:rsidRDefault="00200C9F" w:rsidP="00200C9F">
      <w:pPr>
        <w:shd w:val="clear" w:color="auto" w:fill="FFFFFF"/>
        <w:spacing w:before="300" w:after="300" w:line="240" w:lineRule="auto"/>
        <w:rPr>
          <w:ins w:id="32" w:author="Unknown"/>
          <w:rFonts w:ascii="Helvetica" w:eastAsia="Times New Roman" w:hAnsi="Helvetica" w:cs="Helvetica"/>
          <w:color w:val="333333"/>
          <w:sz w:val="23"/>
          <w:szCs w:val="23"/>
          <w:lang w:eastAsia="ru-RU"/>
        </w:rPr>
      </w:pPr>
      <w:bookmarkStart w:id="33" w:name="8.8"/>
      <w:bookmarkEnd w:id="33"/>
      <w:ins w:id="34" w:author="Unknown">
        <w:r w:rsidRPr="00200C9F">
          <w:rPr>
            <w:rFonts w:ascii="Helvetica" w:eastAsia="Times New Roman" w:hAnsi="Helvetica" w:cs="Helvetica"/>
            <w:color w:val="333333"/>
            <w:sz w:val="23"/>
            <w:szCs w:val="23"/>
            <w:lang w:eastAsia="ru-RU"/>
          </w:rPr>
          <w:pict>
            <v:rect id="_x0000_i1085" style="width:0;height:0" o:hralign="center" o:hrstd="t" o:hr="t" fillcolor="#a0a0a0" stroked="f"/>
          </w:pict>
        </w:r>
      </w:ins>
    </w:p>
    <w:p w:rsidR="00200C9F" w:rsidRPr="00200C9F" w:rsidRDefault="00200C9F" w:rsidP="00200C9F">
      <w:pPr>
        <w:shd w:val="clear" w:color="auto" w:fill="FFFFFF"/>
        <w:spacing w:before="300" w:after="300" w:line="240" w:lineRule="auto"/>
        <w:rPr>
          <w:ins w:id="35" w:author="Unknown"/>
          <w:rFonts w:ascii="Helvetica" w:eastAsia="Times New Roman" w:hAnsi="Helvetica" w:cs="Helvetica"/>
          <w:color w:val="333333"/>
          <w:sz w:val="23"/>
          <w:szCs w:val="23"/>
          <w:lang w:eastAsia="ru-RU"/>
        </w:rPr>
      </w:pPr>
      <w:ins w:id="36" w:author="Unknown">
        <w:r w:rsidRPr="00200C9F">
          <w:rPr>
            <w:rFonts w:ascii="Helvetica" w:eastAsia="Times New Roman" w:hAnsi="Helvetica" w:cs="Helvetica"/>
            <w:b/>
            <w:bCs/>
            <w:color w:val="333333"/>
            <w:sz w:val="23"/>
            <w:szCs w:val="23"/>
            <w:lang w:eastAsia="ru-RU"/>
          </w:rPr>
          <w:t>8.8.</w:t>
        </w:r>
        <w:r w:rsidRPr="00200C9F">
          <w:rPr>
            <w:rFonts w:ascii="Helvetica" w:eastAsia="Times New Roman" w:hAnsi="Helvetica" w:cs="Helvetica"/>
            <w:color w:val="333333"/>
            <w:sz w:val="23"/>
            <w:szCs w:val="23"/>
            <w:lang w:eastAsia="ru-RU"/>
          </w:rPr>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ins>
    </w:p>
    <w:p w:rsidR="00200C9F" w:rsidRPr="00200C9F" w:rsidRDefault="00200C9F" w:rsidP="00200C9F">
      <w:pPr>
        <w:shd w:val="clear" w:color="auto" w:fill="FFFFFF"/>
        <w:spacing w:after="150" w:line="240" w:lineRule="auto"/>
        <w:rPr>
          <w:ins w:id="37" w:author="Unknown"/>
          <w:rFonts w:ascii="Helvetica" w:eastAsia="Times New Roman" w:hAnsi="Helvetica" w:cs="Helvetica"/>
          <w:color w:val="333333"/>
          <w:sz w:val="23"/>
          <w:szCs w:val="23"/>
          <w:lang w:eastAsia="ru-RU"/>
        </w:rPr>
      </w:pPr>
      <w:ins w:id="38" w:author="Unknown">
        <w:r w:rsidRPr="00200C9F">
          <w:rPr>
            <w:rFonts w:ascii="Helvetica" w:eastAsia="Times New Roman" w:hAnsi="Helvetica" w:cs="Helvetica"/>
            <w:color w:val="333333"/>
            <w:sz w:val="23"/>
            <w:szCs w:val="23"/>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ins>
    </w:p>
    <w:p w:rsidR="00200C9F" w:rsidRPr="00200C9F" w:rsidRDefault="00200C9F" w:rsidP="00200C9F">
      <w:pPr>
        <w:shd w:val="clear" w:color="auto" w:fill="FFFFFF"/>
        <w:spacing w:before="300" w:after="300" w:line="240" w:lineRule="auto"/>
        <w:rPr>
          <w:ins w:id="39" w:author="Unknown"/>
          <w:rFonts w:ascii="Helvetica" w:eastAsia="Times New Roman" w:hAnsi="Helvetica" w:cs="Helvetica"/>
          <w:color w:val="333333"/>
          <w:sz w:val="23"/>
          <w:szCs w:val="23"/>
          <w:lang w:eastAsia="ru-RU"/>
        </w:rPr>
      </w:pPr>
      <w:bookmarkStart w:id="40" w:name="8.9"/>
      <w:bookmarkEnd w:id="40"/>
      <w:ins w:id="41" w:author="Unknown">
        <w:r w:rsidRPr="00200C9F">
          <w:rPr>
            <w:rFonts w:ascii="Helvetica" w:eastAsia="Times New Roman" w:hAnsi="Helvetica" w:cs="Helvetica"/>
            <w:color w:val="333333"/>
            <w:sz w:val="23"/>
            <w:szCs w:val="23"/>
            <w:lang w:eastAsia="ru-RU"/>
          </w:rPr>
          <w:pict>
            <v:rect id="_x0000_i1086" style="width:0;height:0" o:hralign="center" o:hrstd="t" o:hr="t" fillcolor="#a0a0a0" stroked="f"/>
          </w:pict>
        </w:r>
      </w:ins>
    </w:p>
    <w:p w:rsidR="00200C9F" w:rsidRPr="00200C9F" w:rsidRDefault="00200C9F" w:rsidP="00200C9F">
      <w:pPr>
        <w:shd w:val="clear" w:color="auto" w:fill="FFFFFF"/>
        <w:spacing w:before="300" w:after="300" w:line="240" w:lineRule="auto"/>
        <w:rPr>
          <w:ins w:id="42" w:author="Unknown"/>
          <w:rFonts w:ascii="Helvetica" w:eastAsia="Times New Roman" w:hAnsi="Helvetica" w:cs="Helvetica"/>
          <w:color w:val="333333"/>
          <w:sz w:val="23"/>
          <w:szCs w:val="23"/>
          <w:lang w:eastAsia="ru-RU"/>
        </w:rPr>
      </w:pPr>
      <w:ins w:id="43" w:author="Unknown">
        <w:r w:rsidRPr="00200C9F">
          <w:rPr>
            <w:rFonts w:ascii="Helvetica" w:eastAsia="Times New Roman" w:hAnsi="Helvetica" w:cs="Helvetica"/>
            <w:b/>
            <w:bCs/>
            <w:color w:val="333333"/>
            <w:sz w:val="23"/>
            <w:szCs w:val="23"/>
            <w:lang w:eastAsia="ru-RU"/>
          </w:rPr>
          <w:lastRenderedPageBreak/>
          <w:t>8.9.</w:t>
        </w:r>
        <w:r w:rsidRPr="00200C9F">
          <w:rPr>
            <w:rFonts w:ascii="Helvetica" w:eastAsia="Times New Roman" w:hAnsi="Helvetica" w:cs="Helvetica"/>
            <w:color w:val="333333"/>
            <w:sz w:val="23"/>
            <w:szCs w:val="23"/>
            <w:lang w:eastAsia="ru-RU"/>
          </w:rPr>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ins>
    </w:p>
    <w:p w:rsidR="00200C9F" w:rsidRPr="00200C9F" w:rsidRDefault="00200C9F" w:rsidP="00200C9F">
      <w:pPr>
        <w:shd w:val="clear" w:color="auto" w:fill="FFFFFF"/>
        <w:spacing w:before="300" w:after="300" w:line="240" w:lineRule="auto"/>
        <w:rPr>
          <w:ins w:id="44" w:author="Unknown"/>
          <w:rFonts w:ascii="Helvetica" w:eastAsia="Times New Roman" w:hAnsi="Helvetica" w:cs="Helvetica"/>
          <w:color w:val="333333"/>
          <w:sz w:val="23"/>
          <w:szCs w:val="23"/>
          <w:lang w:eastAsia="ru-RU"/>
        </w:rPr>
      </w:pPr>
      <w:bookmarkStart w:id="45" w:name="8.10"/>
      <w:bookmarkEnd w:id="45"/>
      <w:ins w:id="46" w:author="Unknown">
        <w:r w:rsidRPr="00200C9F">
          <w:rPr>
            <w:rFonts w:ascii="Helvetica" w:eastAsia="Times New Roman" w:hAnsi="Helvetica" w:cs="Helvetica"/>
            <w:color w:val="333333"/>
            <w:sz w:val="23"/>
            <w:szCs w:val="23"/>
            <w:lang w:eastAsia="ru-RU"/>
          </w:rPr>
          <w:pict>
            <v:rect id="_x0000_i1087" style="width:0;height:0" o:hralign="center" o:hrstd="t" o:hr="t" fillcolor="#a0a0a0" stroked="f"/>
          </w:pict>
        </w:r>
      </w:ins>
    </w:p>
    <w:p w:rsidR="00200C9F" w:rsidRPr="00200C9F" w:rsidRDefault="00200C9F" w:rsidP="00200C9F">
      <w:pPr>
        <w:shd w:val="clear" w:color="auto" w:fill="FFFFFF"/>
        <w:spacing w:before="300" w:after="300" w:line="240" w:lineRule="auto"/>
        <w:rPr>
          <w:ins w:id="47" w:author="Unknown"/>
          <w:rFonts w:ascii="Helvetica" w:eastAsia="Times New Roman" w:hAnsi="Helvetica" w:cs="Helvetica"/>
          <w:color w:val="333333"/>
          <w:sz w:val="23"/>
          <w:szCs w:val="23"/>
          <w:lang w:eastAsia="ru-RU"/>
        </w:rPr>
      </w:pPr>
      <w:ins w:id="48" w:author="Unknown">
        <w:r w:rsidRPr="00200C9F">
          <w:rPr>
            <w:rFonts w:ascii="Helvetica" w:eastAsia="Times New Roman" w:hAnsi="Helvetica" w:cs="Helvetica"/>
            <w:b/>
            <w:bCs/>
            <w:color w:val="333333"/>
            <w:sz w:val="23"/>
            <w:szCs w:val="23"/>
            <w:lang w:eastAsia="ru-RU"/>
          </w:rPr>
          <w:t>8.10.</w:t>
        </w:r>
        <w:r w:rsidRPr="00200C9F">
          <w:rPr>
            <w:rFonts w:ascii="Helvetica" w:eastAsia="Times New Roman" w:hAnsi="Helvetica" w:cs="Helvetica"/>
            <w:color w:val="333333"/>
            <w:sz w:val="23"/>
            <w:szCs w:val="23"/>
            <w:lang w:eastAsia="ru-RU"/>
          </w:rPr>
          <w:t> При наличии полосы торможения водитель, намеревающийся повернуть, должен своевременно перестроиться на эту полосу и снижать скорость только на ней.</w:t>
        </w:r>
      </w:ins>
    </w:p>
    <w:p w:rsidR="00200C9F" w:rsidRPr="00200C9F" w:rsidRDefault="00200C9F" w:rsidP="00200C9F">
      <w:pPr>
        <w:shd w:val="clear" w:color="auto" w:fill="FFFFFF"/>
        <w:spacing w:after="150" w:line="240" w:lineRule="auto"/>
        <w:rPr>
          <w:ins w:id="49" w:author="Unknown"/>
          <w:rFonts w:ascii="Helvetica" w:eastAsia="Times New Roman" w:hAnsi="Helvetica" w:cs="Helvetica"/>
          <w:color w:val="333333"/>
          <w:sz w:val="23"/>
          <w:szCs w:val="23"/>
          <w:lang w:eastAsia="ru-RU"/>
        </w:rPr>
      </w:pPr>
      <w:ins w:id="50" w:author="Unknown">
        <w:r w:rsidRPr="00200C9F">
          <w:rPr>
            <w:rFonts w:ascii="Helvetica" w:eastAsia="Times New Roman" w:hAnsi="Helvetica" w:cs="Helvetica"/>
            <w:color w:val="333333"/>
            <w:sz w:val="23"/>
            <w:szCs w:val="23"/>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ins>
    </w:p>
    <w:p w:rsidR="00200C9F" w:rsidRPr="00200C9F" w:rsidRDefault="00200C9F" w:rsidP="00200C9F">
      <w:pPr>
        <w:shd w:val="clear" w:color="auto" w:fill="FFFFFF"/>
        <w:spacing w:before="300" w:after="300" w:line="240" w:lineRule="auto"/>
        <w:rPr>
          <w:ins w:id="51" w:author="Unknown"/>
          <w:rFonts w:ascii="Helvetica" w:eastAsia="Times New Roman" w:hAnsi="Helvetica" w:cs="Helvetica"/>
          <w:color w:val="333333"/>
          <w:sz w:val="23"/>
          <w:szCs w:val="23"/>
          <w:lang w:eastAsia="ru-RU"/>
        </w:rPr>
      </w:pPr>
      <w:bookmarkStart w:id="52" w:name="8.11"/>
      <w:bookmarkEnd w:id="52"/>
      <w:ins w:id="53" w:author="Unknown">
        <w:r w:rsidRPr="00200C9F">
          <w:rPr>
            <w:rFonts w:ascii="Helvetica" w:eastAsia="Times New Roman" w:hAnsi="Helvetica" w:cs="Helvetica"/>
            <w:color w:val="333333"/>
            <w:sz w:val="23"/>
            <w:szCs w:val="23"/>
            <w:lang w:eastAsia="ru-RU"/>
          </w:rPr>
          <w:pict>
            <v:rect id="_x0000_i1088" style="width:0;height:0" o:hralign="center" o:hrstd="t" o:hr="t" fillcolor="#a0a0a0" stroked="f"/>
          </w:pict>
        </w:r>
      </w:ins>
    </w:p>
    <w:p w:rsidR="00200C9F" w:rsidRPr="00200C9F" w:rsidRDefault="00200C9F" w:rsidP="00200C9F">
      <w:pPr>
        <w:shd w:val="clear" w:color="auto" w:fill="FFFFFF"/>
        <w:spacing w:before="300" w:after="300" w:line="240" w:lineRule="auto"/>
        <w:rPr>
          <w:ins w:id="54" w:author="Unknown"/>
          <w:rFonts w:ascii="Helvetica" w:eastAsia="Times New Roman" w:hAnsi="Helvetica" w:cs="Helvetica"/>
          <w:color w:val="333333"/>
          <w:sz w:val="23"/>
          <w:szCs w:val="23"/>
          <w:lang w:eastAsia="ru-RU"/>
        </w:rPr>
      </w:pPr>
      <w:ins w:id="55" w:author="Unknown">
        <w:r w:rsidRPr="00200C9F">
          <w:rPr>
            <w:rFonts w:ascii="Helvetica" w:eastAsia="Times New Roman" w:hAnsi="Helvetica" w:cs="Helvetica"/>
            <w:b/>
            <w:bCs/>
            <w:color w:val="333333"/>
            <w:sz w:val="23"/>
            <w:szCs w:val="23"/>
            <w:lang w:eastAsia="ru-RU"/>
          </w:rPr>
          <w:t>8.11.</w:t>
        </w:r>
        <w:r w:rsidRPr="00200C9F">
          <w:rPr>
            <w:rFonts w:ascii="Helvetica" w:eastAsia="Times New Roman" w:hAnsi="Helvetica" w:cs="Helvetica"/>
            <w:color w:val="333333"/>
            <w:sz w:val="23"/>
            <w:szCs w:val="23"/>
            <w:lang w:eastAsia="ru-RU"/>
          </w:rPr>
          <w:t> Разворот запрещается:</w:t>
        </w:r>
      </w:ins>
    </w:p>
    <w:p w:rsidR="00200C9F" w:rsidRPr="00200C9F" w:rsidRDefault="00200C9F" w:rsidP="00200C9F">
      <w:pPr>
        <w:numPr>
          <w:ilvl w:val="0"/>
          <w:numId w:val="1"/>
        </w:numPr>
        <w:shd w:val="clear" w:color="auto" w:fill="FFFFFF"/>
        <w:spacing w:after="150" w:line="240" w:lineRule="auto"/>
        <w:rPr>
          <w:ins w:id="56" w:author="Unknown"/>
          <w:rFonts w:ascii="Helvetica" w:eastAsia="Times New Roman" w:hAnsi="Helvetica" w:cs="Helvetica"/>
          <w:color w:val="333333"/>
          <w:sz w:val="23"/>
          <w:szCs w:val="23"/>
          <w:lang w:eastAsia="ru-RU"/>
        </w:rPr>
      </w:pPr>
      <w:ins w:id="57" w:author="Unknown">
        <w:r w:rsidRPr="00200C9F">
          <w:rPr>
            <w:rFonts w:ascii="Helvetica" w:eastAsia="Times New Roman" w:hAnsi="Helvetica" w:cs="Helvetica"/>
            <w:color w:val="333333"/>
            <w:sz w:val="23"/>
            <w:szCs w:val="23"/>
            <w:lang w:eastAsia="ru-RU"/>
          </w:rPr>
          <w:t>на пешеходных переходах;</w:t>
        </w:r>
      </w:ins>
    </w:p>
    <w:p w:rsidR="00200C9F" w:rsidRPr="00200C9F" w:rsidRDefault="00200C9F" w:rsidP="00200C9F">
      <w:pPr>
        <w:numPr>
          <w:ilvl w:val="0"/>
          <w:numId w:val="1"/>
        </w:numPr>
        <w:shd w:val="clear" w:color="auto" w:fill="FFFFFF"/>
        <w:spacing w:after="150" w:line="240" w:lineRule="auto"/>
        <w:rPr>
          <w:ins w:id="58" w:author="Unknown"/>
          <w:rFonts w:ascii="Helvetica" w:eastAsia="Times New Roman" w:hAnsi="Helvetica" w:cs="Helvetica"/>
          <w:color w:val="333333"/>
          <w:sz w:val="23"/>
          <w:szCs w:val="23"/>
          <w:lang w:eastAsia="ru-RU"/>
        </w:rPr>
      </w:pPr>
      <w:ins w:id="59" w:author="Unknown">
        <w:r w:rsidRPr="00200C9F">
          <w:rPr>
            <w:rFonts w:ascii="Helvetica" w:eastAsia="Times New Roman" w:hAnsi="Helvetica" w:cs="Helvetica"/>
            <w:color w:val="333333"/>
            <w:sz w:val="23"/>
            <w:szCs w:val="23"/>
            <w:lang w:eastAsia="ru-RU"/>
          </w:rPr>
          <w:t>в тоннелях;</w:t>
        </w:r>
      </w:ins>
    </w:p>
    <w:p w:rsidR="00200C9F" w:rsidRPr="00200C9F" w:rsidRDefault="00200C9F" w:rsidP="00200C9F">
      <w:pPr>
        <w:numPr>
          <w:ilvl w:val="0"/>
          <w:numId w:val="1"/>
        </w:numPr>
        <w:shd w:val="clear" w:color="auto" w:fill="FFFFFF"/>
        <w:spacing w:after="150" w:line="240" w:lineRule="auto"/>
        <w:rPr>
          <w:ins w:id="60" w:author="Unknown"/>
          <w:rFonts w:ascii="Helvetica" w:eastAsia="Times New Roman" w:hAnsi="Helvetica" w:cs="Helvetica"/>
          <w:color w:val="333333"/>
          <w:sz w:val="23"/>
          <w:szCs w:val="23"/>
          <w:lang w:eastAsia="ru-RU"/>
        </w:rPr>
      </w:pPr>
      <w:ins w:id="61" w:author="Unknown">
        <w:r w:rsidRPr="00200C9F">
          <w:rPr>
            <w:rFonts w:ascii="Helvetica" w:eastAsia="Times New Roman" w:hAnsi="Helvetica" w:cs="Helvetica"/>
            <w:color w:val="333333"/>
            <w:sz w:val="23"/>
            <w:szCs w:val="23"/>
            <w:lang w:eastAsia="ru-RU"/>
          </w:rPr>
          <w:t>на мостах, путепроводах, эстакадах и под ними;</w:t>
        </w:r>
      </w:ins>
    </w:p>
    <w:p w:rsidR="00200C9F" w:rsidRPr="00200C9F" w:rsidRDefault="00200C9F" w:rsidP="00200C9F">
      <w:pPr>
        <w:numPr>
          <w:ilvl w:val="0"/>
          <w:numId w:val="1"/>
        </w:numPr>
        <w:shd w:val="clear" w:color="auto" w:fill="FFFFFF"/>
        <w:spacing w:after="150" w:line="240" w:lineRule="auto"/>
        <w:rPr>
          <w:ins w:id="62" w:author="Unknown"/>
          <w:rFonts w:ascii="Helvetica" w:eastAsia="Times New Roman" w:hAnsi="Helvetica" w:cs="Helvetica"/>
          <w:color w:val="333333"/>
          <w:sz w:val="23"/>
          <w:szCs w:val="23"/>
          <w:lang w:eastAsia="ru-RU"/>
        </w:rPr>
      </w:pPr>
      <w:ins w:id="63" w:author="Unknown">
        <w:r w:rsidRPr="00200C9F">
          <w:rPr>
            <w:rFonts w:ascii="Helvetica" w:eastAsia="Times New Roman" w:hAnsi="Helvetica" w:cs="Helvetica"/>
            <w:color w:val="333333"/>
            <w:sz w:val="23"/>
            <w:szCs w:val="23"/>
            <w:lang w:eastAsia="ru-RU"/>
          </w:rPr>
          <w:t>на железнодорожных переездах;</w:t>
        </w:r>
      </w:ins>
    </w:p>
    <w:p w:rsidR="00200C9F" w:rsidRPr="00200C9F" w:rsidRDefault="00200C9F" w:rsidP="00200C9F">
      <w:pPr>
        <w:numPr>
          <w:ilvl w:val="0"/>
          <w:numId w:val="1"/>
        </w:numPr>
        <w:shd w:val="clear" w:color="auto" w:fill="FFFFFF"/>
        <w:spacing w:after="150" w:line="240" w:lineRule="auto"/>
        <w:rPr>
          <w:ins w:id="64" w:author="Unknown"/>
          <w:rFonts w:ascii="Helvetica" w:eastAsia="Times New Roman" w:hAnsi="Helvetica" w:cs="Helvetica"/>
          <w:color w:val="333333"/>
          <w:sz w:val="23"/>
          <w:szCs w:val="23"/>
          <w:lang w:eastAsia="ru-RU"/>
        </w:rPr>
      </w:pPr>
      <w:ins w:id="65" w:author="Unknown">
        <w:r w:rsidRPr="00200C9F">
          <w:rPr>
            <w:rFonts w:ascii="Helvetica" w:eastAsia="Times New Roman" w:hAnsi="Helvetica" w:cs="Helvetica"/>
            <w:color w:val="333333"/>
            <w:sz w:val="23"/>
            <w:szCs w:val="23"/>
            <w:lang w:eastAsia="ru-RU"/>
          </w:rPr>
          <w:t>в местах с видимостью дороги хотя бы в одном направлении менее 100 м;</w:t>
        </w:r>
      </w:ins>
    </w:p>
    <w:p w:rsidR="00200C9F" w:rsidRPr="00200C9F" w:rsidRDefault="00200C9F" w:rsidP="00200C9F">
      <w:pPr>
        <w:numPr>
          <w:ilvl w:val="0"/>
          <w:numId w:val="1"/>
        </w:numPr>
        <w:shd w:val="clear" w:color="auto" w:fill="FFFFFF"/>
        <w:spacing w:after="150" w:line="240" w:lineRule="auto"/>
        <w:rPr>
          <w:ins w:id="66" w:author="Unknown"/>
          <w:rFonts w:ascii="Helvetica" w:eastAsia="Times New Roman" w:hAnsi="Helvetica" w:cs="Helvetica"/>
          <w:color w:val="333333"/>
          <w:sz w:val="23"/>
          <w:szCs w:val="23"/>
          <w:lang w:eastAsia="ru-RU"/>
        </w:rPr>
      </w:pPr>
      <w:ins w:id="67" w:author="Unknown">
        <w:r w:rsidRPr="00200C9F">
          <w:rPr>
            <w:rFonts w:ascii="Helvetica" w:eastAsia="Times New Roman" w:hAnsi="Helvetica" w:cs="Helvetica"/>
            <w:color w:val="333333"/>
            <w:sz w:val="23"/>
            <w:szCs w:val="23"/>
            <w:lang w:eastAsia="ru-RU"/>
          </w:rPr>
          <w:t>в местах остановок маршрутных транспортных средств.</w:t>
        </w:r>
      </w:ins>
    </w:p>
    <w:p w:rsidR="00200C9F" w:rsidRPr="00200C9F" w:rsidRDefault="00200C9F" w:rsidP="00200C9F">
      <w:pPr>
        <w:shd w:val="clear" w:color="auto" w:fill="FFFFFF"/>
        <w:spacing w:before="300" w:after="300" w:line="240" w:lineRule="auto"/>
        <w:rPr>
          <w:ins w:id="68" w:author="Unknown"/>
          <w:rFonts w:ascii="Helvetica" w:eastAsia="Times New Roman" w:hAnsi="Helvetica" w:cs="Helvetica"/>
          <w:color w:val="333333"/>
          <w:sz w:val="23"/>
          <w:szCs w:val="23"/>
          <w:lang w:eastAsia="ru-RU"/>
        </w:rPr>
      </w:pPr>
      <w:bookmarkStart w:id="69" w:name="8.12"/>
      <w:bookmarkEnd w:id="69"/>
      <w:ins w:id="70" w:author="Unknown">
        <w:r w:rsidRPr="00200C9F">
          <w:rPr>
            <w:rFonts w:ascii="Helvetica" w:eastAsia="Times New Roman" w:hAnsi="Helvetica" w:cs="Helvetica"/>
            <w:color w:val="333333"/>
            <w:sz w:val="23"/>
            <w:szCs w:val="23"/>
            <w:lang w:eastAsia="ru-RU"/>
          </w:rPr>
          <w:pict>
            <v:rect id="_x0000_i1089" style="width:0;height:0" o:hralign="center" o:hrstd="t" o:hr="t" fillcolor="#a0a0a0" stroked="f"/>
          </w:pict>
        </w:r>
      </w:ins>
    </w:p>
    <w:p w:rsidR="00200C9F" w:rsidRPr="00200C9F" w:rsidRDefault="00200C9F" w:rsidP="00200C9F">
      <w:pPr>
        <w:shd w:val="clear" w:color="auto" w:fill="FFFFFF"/>
        <w:spacing w:before="300" w:after="300" w:line="240" w:lineRule="auto"/>
        <w:rPr>
          <w:ins w:id="71" w:author="Unknown"/>
          <w:rFonts w:ascii="Helvetica" w:eastAsia="Times New Roman" w:hAnsi="Helvetica" w:cs="Helvetica"/>
          <w:color w:val="333333"/>
          <w:sz w:val="23"/>
          <w:szCs w:val="23"/>
          <w:lang w:eastAsia="ru-RU"/>
        </w:rPr>
      </w:pPr>
      <w:ins w:id="72" w:author="Unknown">
        <w:r w:rsidRPr="00200C9F">
          <w:rPr>
            <w:rFonts w:ascii="Helvetica" w:eastAsia="Times New Roman" w:hAnsi="Helvetica" w:cs="Helvetica"/>
            <w:b/>
            <w:bCs/>
            <w:color w:val="333333"/>
            <w:sz w:val="23"/>
            <w:szCs w:val="23"/>
            <w:lang w:eastAsia="ru-RU"/>
          </w:rPr>
          <w:t>8.12.</w:t>
        </w:r>
        <w:r w:rsidRPr="00200C9F">
          <w:rPr>
            <w:rFonts w:ascii="Helvetica" w:eastAsia="Times New Roman" w:hAnsi="Helvetica" w:cs="Helvetica"/>
            <w:color w:val="333333"/>
            <w:sz w:val="23"/>
            <w:szCs w:val="23"/>
            <w:lang w:eastAsia="ru-RU"/>
          </w:rPr>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ins>
    </w:p>
    <w:p w:rsidR="00200C9F" w:rsidRPr="00200C9F" w:rsidRDefault="00200C9F" w:rsidP="00200C9F">
      <w:pPr>
        <w:shd w:val="clear" w:color="auto" w:fill="FFFFFF"/>
        <w:spacing w:after="150" w:line="240" w:lineRule="auto"/>
        <w:rPr>
          <w:ins w:id="73" w:author="Unknown"/>
          <w:rFonts w:ascii="Helvetica" w:eastAsia="Times New Roman" w:hAnsi="Helvetica" w:cs="Helvetica"/>
          <w:color w:val="333333"/>
          <w:sz w:val="23"/>
          <w:szCs w:val="23"/>
          <w:lang w:eastAsia="ru-RU"/>
        </w:rPr>
      </w:pPr>
      <w:ins w:id="74" w:author="Unknown">
        <w:r w:rsidRPr="00200C9F">
          <w:rPr>
            <w:rFonts w:ascii="Helvetica" w:eastAsia="Times New Roman" w:hAnsi="Helvetica" w:cs="Helvetica"/>
            <w:color w:val="333333"/>
            <w:sz w:val="23"/>
            <w:szCs w:val="23"/>
            <w:lang w:eastAsia="ru-RU"/>
          </w:rPr>
          <w:t>Движение задним ходом запрещается на перекрестках и в местах, где запрещен разворот согласно пункту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"http://www.pdd24.com/pdd/pdd8" \l "8.11"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8.11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Правил.</w:t>
        </w:r>
      </w:ins>
    </w:p>
    <w:p w:rsidR="00200C9F" w:rsidRDefault="00200C9F" w:rsidP="00200C9F">
      <w:pPr>
        <w:jc w:val="center"/>
        <w:rPr>
          <w:rFonts w:ascii="Times New Roman" w:hAnsi="Times New Roman" w:cs="Times New Roman"/>
          <w:b/>
          <w:sz w:val="24"/>
          <w:szCs w:val="24"/>
        </w:rPr>
      </w:pPr>
    </w:p>
    <w:p w:rsidR="00200C9F" w:rsidRPr="00200C9F" w:rsidRDefault="00200C9F" w:rsidP="00200C9F">
      <w:pPr>
        <w:shd w:val="clear" w:color="auto" w:fill="FFFFFF"/>
        <w:spacing w:after="60" w:line="240" w:lineRule="auto"/>
        <w:outlineLvl w:val="0"/>
        <w:rPr>
          <w:rFonts w:ascii="Times New Roman" w:eastAsia="Times New Roman" w:hAnsi="Times New Roman" w:cs="Times New Roman"/>
          <w:b/>
          <w:kern w:val="36"/>
          <w:sz w:val="28"/>
          <w:szCs w:val="28"/>
          <w:lang w:eastAsia="ru-RU"/>
        </w:rPr>
      </w:pPr>
      <w:r w:rsidRPr="00200C9F">
        <w:rPr>
          <w:rFonts w:ascii="Times New Roman" w:eastAsia="Times New Roman" w:hAnsi="Times New Roman" w:cs="Times New Roman"/>
          <w:b/>
          <w:kern w:val="36"/>
          <w:sz w:val="28"/>
          <w:szCs w:val="28"/>
          <w:lang w:eastAsia="ru-RU"/>
        </w:rPr>
        <w:t>9. Расположение транспортных средств на проезжей части</w:t>
      </w:r>
    </w:p>
    <w:p w:rsidR="00200C9F" w:rsidRPr="00200C9F" w:rsidRDefault="00200C9F" w:rsidP="00200C9F">
      <w:pPr>
        <w:shd w:val="clear" w:color="auto" w:fill="FFFFFF"/>
        <w:spacing w:after="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color w:val="333333"/>
          <w:sz w:val="23"/>
          <w:szCs w:val="23"/>
          <w:lang w:eastAsia="ru-RU"/>
        </w:rPr>
        <w:t>изменения от </w:t>
      </w:r>
      <w:hyperlink r:id="rId14" w:history="1">
        <w:r w:rsidRPr="00200C9F">
          <w:rPr>
            <w:rFonts w:ascii="Helvetica" w:eastAsia="Times New Roman" w:hAnsi="Helvetica" w:cs="Helvetica"/>
            <w:color w:val="337AB7"/>
            <w:sz w:val="23"/>
            <w:lang w:eastAsia="ru-RU"/>
          </w:rPr>
          <w:t>8 апреля 2020</w:t>
        </w:r>
      </w:hyperlink>
      <w:bookmarkStart w:id="75" w:name="9.1"/>
      <w:bookmarkEnd w:id="75"/>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color w:val="333333"/>
          <w:sz w:val="23"/>
          <w:szCs w:val="23"/>
          <w:lang w:eastAsia="ru-RU"/>
        </w:rPr>
        <w:pict>
          <v:rect id="_x0000_i1025" style="width:0;height:0" o:hralign="center" o:hrstd="t" o:hr="t" fillcolor="#a0a0a0" stroked="f"/>
        </w:pic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b/>
          <w:bCs/>
          <w:color w:val="333333"/>
          <w:sz w:val="23"/>
          <w:szCs w:val="23"/>
          <w:lang w:eastAsia="ru-RU"/>
        </w:rPr>
        <w:t>9.1.</w:t>
      </w:r>
      <w:r w:rsidRPr="00200C9F">
        <w:rPr>
          <w:rFonts w:ascii="Helvetica" w:eastAsia="Times New Roman" w:hAnsi="Helvetica" w:cs="Helvetica"/>
          <w:color w:val="333333"/>
          <w:sz w:val="23"/>
          <w:szCs w:val="23"/>
          <w:lang w:eastAsia="ru-RU"/>
        </w:rPr>
        <w:t> Количество полос движения для безрельсовых транспортных средств определяется разметкой и (или) знаками </w:t>
      </w:r>
      <w:hyperlink r:id="rId15" w:anchor="5.15.1" w:history="1">
        <w:r w:rsidRPr="00200C9F">
          <w:rPr>
            <w:rFonts w:ascii="Helvetica" w:eastAsia="Times New Roman" w:hAnsi="Helvetica" w:cs="Helvetica"/>
            <w:color w:val="337AB7"/>
            <w:sz w:val="23"/>
            <w:lang w:eastAsia="ru-RU"/>
          </w:rPr>
          <w:t>5.15.1</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590550"/>
            <wp:effectExtent l="19050" t="0" r="0" b="0"/>
            <wp:docPr id="2" name="Рисунок 2" descr="http://www.pdd24.com/pdd/img/z5.15.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24.com/pdd/img/z5.15.1.png">
                      <a:hlinkClick r:id="rId8"/>
                    </pic:cNvPr>
                    <pic:cNvPicPr>
                      <a:picLocks noChangeAspect="1" noChangeArrowheads="1"/>
                    </pic:cNvPicPr>
                  </pic:nvPicPr>
                  <pic:blipFill>
                    <a:blip r:embed="rId9"/>
                    <a:srcRect/>
                    <a:stretch>
                      <a:fillRect/>
                    </a:stretch>
                  </pic:blipFill>
                  <pic:spPr bwMode="auto">
                    <a:xfrm>
                      <a:off x="0" y="0"/>
                      <a:ext cx="1143000" cy="5905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lastRenderedPageBreak/>
        <w:t>, </w:t>
      </w:r>
      <w:hyperlink r:id="rId16" w:anchor="5.15.2" w:history="1">
        <w:r w:rsidRPr="00200C9F">
          <w:rPr>
            <w:rFonts w:ascii="Helvetica" w:eastAsia="Times New Roman" w:hAnsi="Helvetica" w:cs="Helvetica"/>
            <w:color w:val="337AB7"/>
            <w:sz w:val="23"/>
            <w:lang w:eastAsia="ru-RU"/>
          </w:rPr>
          <w:t>5.15.2</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0" t="0" r="0" b="0"/>
            <wp:docPr id="3" name="Рисунок 3" descr="http://www.pdd24.com/pdd/img/z5.15.2-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24.com/pdd/img/z5.15.2-a.png">
                      <a:hlinkClick r:id="rId10"/>
                    </pic:cNvPr>
                    <pic:cNvPicPr>
                      <a:picLocks noChangeAspect="1" noChangeArrowheads="1"/>
                    </pic:cNvPicPr>
                  </pic:nvPicPr>
                  <pic:blipFill>
                    <a:blip r:embed="rId11"/>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w:t>
      </w:r>
      <w:hyperlink r:id="rId17" w:anchor="5.15.7" w:history="1">
        <w:r w:rsidRPr="00200C9F">
          <w:rPr>
            <w:rFonts w:ascii="Helvetica" w:eastAsia="Times New Roman" w:hAnsi="Helvetica" w:cs="Helvetica"/>
            <w:color w:val="337AB7"/>
            <w:sz w:val="23"/>
            <w:lang w:eastAsia="ru-RU"/>
          </w:rPr>
          <w:t>5.15.7</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590550"/>
            <wp:effectExtent l="19050" t="0" r="0" b="0"/>
            <wp:docPr id="4" name="Рисунок 4" descr="http://www.pdd24.com/pdd/img/z5.15.7-a.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24.com/pdd/img/z5.15.7-a.png">
                      <a:hlinkClick r:id="rId18"/>
                    </pic:cNvPr>
                    <pic:cNvPicPr>
                      <a:picLocks noChangeAspect="1" noChangeArrowheads="1"/>
                    </pic:cNvPicPr>
                  </pic:nvPicPr>
                  <pic:blipFill>
                    <a:blip r:embed="rId19"/>
                    <a:srcRect/>
                    <a:stretch>
                      <a:fillRect/>
                    </a:stretch>
                  </pic:blipFill>
                  <pic:spPr bwMode="auto">
                    <a:xfrm>
                      <a:off x="0" y="0"/>
                      <a:ext cx="1143000" cy="5905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w:t>
      </w:r>
      <w:hyperlink r:id="rId20" w:anchor="5.15.8" w:history="1">
        <w:r w:rsidRPr="00200C9F">
          <w:rPr>
            <w:rFonts w:ascii="Helvetica" w:eastAsia="Times New Roman" w:hAnsi="Helvetica" w:cs="Helvetica"/>
            <w:color w:val="337AB7"/>
            <w:sz w:val="23"/>
            <w:lang w:eastAsia="ru-RU"/>
          </w:rPr>
          <w:t>5.15.8</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590550"/>
            <wp:effectExtent l="19050" t="0" r="0" b="0"/>
            <wp:docPr id="5" name="Рисунок 5" descr="http://www.pdd24.com/pdd/img/z5.15.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24.com/pdd/img/z5.15.8.png">
                      <a:hlinkClick r:id="rId21"/>
                    </pic:cNvPr>
                    <pic:cNvPicPr>
                      <a:picLocks noChangeAspect="1" noChangeArrowheads="1"/>
                    </pic:cNvPicPr>
                  </pic:nvPicPr>
                  <pic:blipFill>
                    <a:blip r:embed="rId22"/>
                    <a:srcRect/>
                    <a:stretch>
                      <a:fillRect/>
                    </a:stretch>
                  </pic:blipFill>
                  <pic:spPr bwMode="auto">
                    <a:xfrm>
                      <a:off x="0" y="0"/>
                      <a:ext cx="1143000" cy="5905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rsidRPr="00200C9F">
        <w:rPr>
          <w:rFonts w:ascii="Helvetica" w:eastAsia="Times New Roman" w:hAnsi="Helvetica" w:cs="Helvetica"/>
          <w:color w:val="333333"/>
          <w:sz w:val="23"/>
          <w:szCs w:val="23"/>
          <w:lang w:eastAsia="ru-RU"/>
        </w:rPr>
        <w:t>уширений</w:t>
      </w:r>
      <w:proofErr w:type="spellEnd"/>
      <w:r w:rsidRPr="00200C9F">
        <w:rPr>
          <w:rFonts w:ascii="Helvetica" w:eastAsia="Times New Roman" w:hAnsi="Helvetica" w:cs="Helvetica"/>
          <w:color w:val="333333"/>
          <w:sz w:val="23"/>
          <w:szCs w:val="23"/>
          <w:lang w:eastAsia="ru-RU"/>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bookmarkStart w:id="76" w:name="9.1(1)"/>
      <w:bookmarkEnd w:id="76"/>
      <w:r w:rsidRPr="00200C9F">
        <w:rPr>
          <w:rFonts w:ascii="Helvetica" w:eastAsia="Times New Roman" w:hAnsi="Helvetica" w:cs="Helvetica"/>
          <w:color w:val="333333"/>
          <w:sz w:val="23"/>
          <w:szCs w:val="23"/>
          <w:lang w:eastAsia="ru-RU"/>
        </w:rPr>
        <w:pict>
          <v:rect id="_x0000_i1030" style="width:0;height:0" o:hralign="center" o:hrstd="t" o:hr="t" fillcolor="#a0a0a0" stroked="f"/>
        </w:pic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r w:rsidRPr="00200C9F">
        <w:rPr>
          <w:rFonts w:ascii="Helvetica" w:eastAsia="Times New Roman" w:hAnsi="Helvetica" w:cs="Helvetica"/>
          <w:b/>
          <w:bCs/>
          <w:color w:val="333333"/>
          <w:sz w:val="23"/>
          <w:szCs w:val="23"/>
          <w:lang w:eastAsia="ru-RU"/>
        </w:rPr>
        <w:t>9.1(1).</w:t>
      </w:r>
      <w:r w:rsidRPr="00200C9F">
        <w:rPr>
          <w:rFonts w:ascii="Helvetica" w:eastAsia="Times New Roman" w:hAnsi="Helvetica" w:cs="Helvetica"/>
          <w:color w:val="333333"/>
          <w:sz w:val="23"/>
          <w:szCs w:val="23"/>
          <w:lang w:eastAsia="ru-RU"/>
        </w:rPr>
        <w:t>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w:t>
      </w:r>
      <w:hyperlink r:id="rId23" w:anchor="1.1" w:history="1">
        <w:r w:rsidRPr="00200C9F">
          <w:rPr>
            <w:rFonts w:ascii="Helvetica" w:eastAsia="Times New Roman" w:hAnsi="Helvetica" w:cs="Helvetica"/>
            <w:color w:val="337AB7"/>
            <w:sz w:val="23"/>
            <w:lang w:eastAsia="ru-RU"/>
          </w:rPr>
          <w:t>1.1</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7" name="Рисунок 7" descr="http://www.pdd24.com/pdd/img/r1.1.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24.com/pdd/img/r1.1.gif">
                      <a:hlinkClick r:id="rId24"/>
                    </pic:cNvPr>
                    <pic:cNvPicPr>
                      <a:picLocks noChangeAspect="1" noChangeArrowheads="1"/>
                    </pic:cNvPicPr>
                  </pic:nvPicPr>
                  <pic:blipFill>
                    <a:blip r:embed="rId25"/>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w:t>
      </w:r>
      <w:hyperlink r:id="rId26" w:anchor="1.3" w:history="1">
        <w:r w:rsidRPr="00200C9F">
          <w:rPr>
            <w:rFonts w:ascii="Helvetica" w:eastAsia="Times New Roman" w:hAnsi="Helvetica" w:cs="Helvetica"/>
            <w:color w:val="337AB7"/>
            <w:sz w:val="23"/>
            <w:lang w:eastAsia="ru-RU"/>
          </w:rPr>
          <w:t>1.3</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8" name="Рисунок 8" descr="http://www.pdd24.com/pdd/img/r1.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24.com/pdd/img/r1.3.gif">
                      <a:hlinkClick r:id="rId27"/>
                    </pic:cNvPr>
                    <pic:cNvPicPr>
                      <a:picLocks noChangeAspect="1" noChangeArrowheads="1"/>
                    </pic:cNvPicPr>
                  </pic:nvPicPr>
                  <pic:blipFill>
                    <a:blip r:embed="rId28"/>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или разметкой </w:t>
      </w:r>
      <w:hyperlink r:id="rId29" w:anchor="1.11" w:history="1">
        <w:r w:rsidRPr="00200C9F">
          <w:rPr>
            <w:rFonts w:ascii="Helvetica" w:eastAsia="Times New Roman" w:hAnsi="Helvetica" w:cs="Helvetica"/>
            <w:color w:val="337AB7"/>
            <w:sz w:val="23"/>
            <w:lang w:eastAsia="ru-RU"/>
          </w:rPr>
          <w:t>1.11</w:t>
        </w:r>
      </w:hyperlink>
      <w:r w:rsidRPr="00200C9F">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2857500" cy="476250"/>
            <wp:effectExtent l="19050" t="0" r="0" b="0"/>
            <wp:docPr id="9" name="Рисунок 9" descr="http://www.pdd24.com/pdd/img/r1.11.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24.com/pdd/img/r1.11.gif">
                      <a:hlinkClick r:id="rId30"/>
                    </pic:cNvPr>
                    <pic:cNvPicPr>
                      <a:picLocks noChangeAspect="1" noChangeArrowheads="1"/>
                    </pic:cNvPicPr>
                  </pic:nvPicPr>
                  <pic:blipFill>
                    <a:blip r:embed="rId31"/>
                    <a:srcRect/>
                    <a:stretch>
                      <a:fillRect/>
                    </a:stretch>
                  </pic:blipFill>
                  <pic:spPr bwMode="auto">
                    <a:xfrm>
                      <a:off x="0" y="0"/>
                      <a:ext cx="2857500" cy="476250"/>
                    </a:xfrm>
                    <a:prstGeom prst="rect">
                      <a:avLst/>
                    </a:prstGeom>
                    <a:noFill/>
                    <a:ln w="9525">
                      <a:noFill/>
                      <a:miter lim="800000"/>
                      <a:headEnd/>
                      <a:tailEnd/>
                    </a:ln>
                  </pic:spPr>
                </pic:pic>
              </a:graphicData>
            </a:graphic>
          </wp:inline>
        </w:drawing>
      </w:r>
      <w:r w:rsidRPr="00200C9F">
        <w:rPr>
          <w:rFonts w:ascii="Helvetica" w:eastAsia="Times New Roman" w:hAnsi="Helvetica" w:cs="Helvetica"/>
          <w:color w:val="333333"/>
          <w:sz w:val="23"/>
          <w:szCs w:val="23"/>
          <w:lang w:eastAsia="ru-RU"/>
        </w:rPr>
        <w:t>, прерывистая линия которой расположена слева.</w:t>
      </w:r>
    </w:p>
    <w:p w:rsidR="00200C9F" w:rsidRPr="00200C9F" w:rsidRDefault="00200C9F" w:rsidP="00200C9F">
      <w:pPr>
        <w:shd w:val="clear" w:color="auto" w:fill="FFFFFF"/>
        <w:spacing w:before="300" w:after="300" w:line="240" w:lineRule="auto"/>
        <w:rPr>
          <w:rFonts w:ascii="Helvetica" w:eastAsia="Times New Roman" w:hAnsi="Helvetica" w:cs="Helvetica"/>
          <w:color w:val="333333"/>
          <w:sz w:val="23"/>
          <w:szCs w:val="23"/>
          <w:lang w:eastAsia="ru-RU"/>
        </w:rPr>
      </w:pPr>
      <w:bookmarkStart w:id="77" w:name="9.2"/>
      <w:bookmarkEnd w:id="77"/>
      <w:r w:rsidRPr="00200C9F">
        <w:rPr>
          <w:rFonts w:ascii="Helvetica" w:eastAsia="Times New Roman" w:hAnsi="Helvetica" w:cs="Helvetica"/>
          <w:color w:val="333333"/>
          <w:sz w:val="23"/>
          <w:szCs w:val="23"/>
          <w:lang w:eastAsia="ru-RU"/>
        </w:rPr>
        <w:pict>
          <v:rect id="_x0000_i1034" style="width:0;height:0" o:hralign="center" o:hrstd="t" o:hr="t" fillcolor="#a0a0a0" stroked="f"/>
        </w:pict>
      </w:r>
    </w:p>
    <w:p w:rsidR="00200C9F" w:rsidRPr="00200C9F" w:rsidRDefault="00200C9F" w:rsidP="00200C9F">
      <w:pPr>
        <w:shd w:val="clear" w:color="auto" w:fill="FFFFFF"/>
        <w:spacing w:after="0" w:line="240" w:lineRule="auto"/>
        <w:rPr>
          <w:ins w:id="78" w:author="Unknown"/>
          <w:rFonts w:ascii="Helvetica" w:eastAsia="Times New Roman" w:hAnsi="Helvetica" w:cs="Helvetica"/>
          <w:color w:val="333333"/>
          <w:sz w:val="23"/>
          <w:szCs w:val="23"/>
          <w:lang w:eastAsia="ru-RU"/>
        </w:rPr>
      </w:pPr>
      <w:ins w:id="79" w:author="Unknown">
        <w:r w:rsidRPr="00200C9F">
          <w:rPr>
            <w:rFonts w:ascii="Helvetica" w:eastAsia="Times New Roman" w:hAnsi="Helvetica" w:cs="Helvetica"/>
            <w:b/>
            <w:bCs/>
            <w:color w:val="333333"/>
            <w:sz w:val="23"/>
            <w:szCs w:val="23"/>
            <w:lang w:eastAsia="ru-RU"/>
          </w:rPr>
          <w:t>9.2.</w:t>
        </w:r>
        <w:r w:rsidRPr="00200C9F">
          <w:rPr>
            <w:rFonts w:ascii="Helvetica" w:eastAsia="Times New Roman" w:hAnsi="Helvetica" w:cs="Helvetica"/>
            <w:color w:val="333333"/>
            <w:sz w:val="23"/>
            <w:szCs w:val="23"/>
            <w:lang w:eastAsia="ru-RU"/>
          </w:rPr>
          <w:t>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ins>
    </w:p>
    <w:p w:rsidR="00200C9F" w:rsidRPr="00200C9F" w:rsidRDefault="00200C9F" w:rsidP="00200C9F">
      <w:pPr>
        <w:shd w:val="clear" w:color="auto" w:fill="FFFFFF"/>
        <w:spacing w:before="300" w:after="300" w:line="240" w:lineRule="auto"/>
        <w:rPr>
          <w:ins w:id="80" w:author="Unknown"/>
          <w:rFonts w:ascii="Helvetica" w:eastAsia="Times New Roman" w:hAnsi="Helvetica" w:cs="Helvetica"/>
          <w:color w:val="333333"/>
          <w:sz w:val="23"/>
          <w:szCs w:val="23"/>
          <w:lang w:eastAsia="ru-RU"/>
        </w:rPr>
      </w:pPr>
      <w:bookmarkStart w:id="81" w:name="9.3"/>
      <w:bookmarkEnd w:id="81"/>
      <w:ins w:id="82" w:author="Unknown">
        <w:r w:rsidRPr="00200C9F">
          <w:rPr>
            <w:rFonts w:ascii="Helvetica" w:eastAsia="Times New Roman" w:hAnsi="Helvetica" w:cs="Helvetica"/>
            <w:color w:val="333333"/>
            <w:sz w:val="23"/>
            <w:szCs w:val="23"/>
            <w:lang w:eastAsia="ru-RU"/>
          </w:rPr>
          <w:pict>
            <v:rect id="_x0000_i1035" style="width:0;height:0" o:hralign="center" o:hrstd="t" o:hr="t" fillcolor="#a0a0a0" stroked="f"/>
          </w:pict>
        </w:r>
      </w:ins>
    </w:p>
    <w:p w:rsidR="00200C9F" w:rsidRPr="00200C9F" w:rsidRDefault="00200C9F" w:rsidP="00200C9F">
      <w:pPr>
        <w:shd w:val="clear" w:color="auto" w:fill="FFFFFF"/>
        <w:spacing w:before="300" w:after="300" w:line="240" w:lineRule="auto"/>
        <w:rPr>
          <w:ins w:id="83" w:author="Unknown"/>
          <w:rFonts w:ascii="Helvetica" w:eastAsia="Times New Roman" w:hAnsi="Helvetica" w:cs="Helvetica"/>
          <w:color w:val="333333"/>
          <w:sz w:val="23"/>
          <w:szCs w:val="23"/>
          <w:lang w:eastAsia="ru-RU"/>
        </w:rPr>
      </w:pPr>
      <w:ins w:id="84" w:author="Unknown">
        <w:r w:rsidRPr="00200C9F">
          <w:rPr>
            <w:rFonts w:ascii="Helvetica" w:eastAsia="Times New Roman" w:hAnsi="Helvetica" w:cs="Helvetica"/>
            <w:b/>
            <w:bCs/>
            <w:color w:val="333333"/>
            <w:sz w:val="23"/>
            <w:szCs w:val="23"/>
            <w:lang w:eastAsia="ru-RU"/>
          </w:rPr>
          <w:t>9.3.</w:t>
        </w:r>
        <w:r w:rsidRPr="00200C9F">
          <w:rPr>
            <w:rFonts w:ascii="Helvetica" w:eastAsia="Times New Roman" w:hAnsi="Helvetica" w:cs="Helvetica"/>
            <w:color w:val="333333"/>
            <w:sz w:val="23"/>
            <w:szCs w:val="23"/>
            <w:lang w:eastAsia="ru-RU"/>
          </w:rPr>
          <w:t> На дорогах с двусторонним движением, имеющих три полосы, обозначенные разметкой (за исключением разметки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"http://www.pdd24.com/pdd/razm1" \l "1.9"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1.9</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2857500" cy="476250"/>
            <wp:effectExtent l="19050" t="0" r="0" b="0"/>
            <wp:docPr id="12" name="Рисунок 12" descr="http://www.pdd24.com/pdd/img/r1.9.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24.com/pdd/img/r1.9.gif">
                      <a:hlinkClick r:id="rId32"/>
                    </pic:cNvPr>
                    <pic:cNvPicPr>
                      <a:picLocks noChangeAspect="1" noChangeArrowheads="1"/>
                    </pic:cNvPicPr>
                  </pic:nvPicPr>
                  <pic:blipFill>
                    <a:blip r:embed="rId33"/>
                    <a:srcRect/>
                    <a:stretch>
                      <a:fillRect/>
                    </a:stretch>
                  </pic:blipFill>
                  <pic:spPr bwMode="auto">
                    <a:xfrm>
                      <a:off x="0" y="0"/>
                      <a:ext cx="2857500" cy="476250"/>
                    </a:xfrm>
                    <a:prstGeom prst="rect">
                      <a:avLst/>
                    </a:prstGeom>
                    <a:noFill/>
                    <a:ln w="9525">
                      <a:noFill/>
                      <a:miter lim="800000"/>
                      <a:headEnd/>
                      <a:tailEnd/>
                    </a:ln>
                  </pic:spPr>
                </pic:pic>
              </a:graphicData>
            </a:graphic>
          </wp:inline>
        </w:drawing>
      </w:r>
      <w:ins w:id="85" w:author="Unknown">
        <w:r w:rsidRPr="00200C9F">
          <w:rPr>
            <w:rFonts w:ascii="Helvetica" w:eastAsia="Times New Roman" w:hAnsi="Helvetica" w:cs="Helvetica"/>
            <w:color w:val="333333"/>
            <w:sz w:val="23"/>
            <w:szCs w:val="23"/>
            <w:lang w:eastAsia="ru-RU"/>
          </w:rPr>
          <w:t xml:space="preserve">), из которых </w:t>
        </w:r>
        <w:proofErr w:type="gramStart"/>
        <w:r w:rsidRPr="00200C9F">
          <w:rPr>
            <w:rFonts w:ascii="Helvetica" w:eastAsia="Times New Roman" w:hAnsi="Helvetica" w:cs="Helvetica"/>
            <w:color w:val="333333"/>
            <w:sz w:val="23"/>
            <w:szCs w:val="23"/>
            <w:lang w:eastAsia="ru-RU"/>
          </w:rPr>
          <w:t>средняя</w:t>
        </w:r>
        <w:proofErr w:type="gramEnd"/>
        <w:r w:rsidRPr="00200C9F">
          <w:rPr>
            <w:rFonts w:ascii="Helvetica" w:eastAsia="Times New Roman" w:hAnsi="Helvetica" w:cs="Helvetica"/>
            <w:color w:val="333333"/>
            <w:sz w:val="23"/>
            <w:szCs w:val="23"/>
            <w:lang w:eastAsia="ru-RU"/>
          </w:rPr>
          <w:t xml:space="preserve">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ins>
    </w:p>
    <w:p w:rsidR="00200C9F" w:rsidRPr="00200C9F" w:rsidRDefault="00200C9F" w:rsidP="00200C9F">
      <w:pPr>
        <w:shd w:val="clear" w:color="auto" w:fill="FFFFFF"/>
        <w:spacing w:before="300" w:after="300" w:line="240" w:lineRule="auto"/>
        <w:rPr>
          <w:ins w:id="86" w:author="Unknown"/>
          <w:rFonts w:ascii="Helvetica" w:eastAsia="Times New Roman" w:hAnsi="Helvetica" w:cs="Helvetica"/>
          <w:color w:val="333333"/>
          <w:sz w:val="23"/>
          <w:szCs w:val="23"/>
          <w:lang w:eastAsia="ru-RU"/>
        </w:rPr>
      </w:pPr>
      <w:bookmarkStart w:id="87" w:name="9.4"/>
      <w:bookmarkEnd w:id="87"/>
      <w:ins w:id="88" w:author="Unknown">
        <w:r w:rsidRPr="00200C9F">
          <w:rPr>
            <w:rFonts w:ascii="Helvetica" w:eastAsia="Times New Roman" w:hAnsi="Helvetica" w:cs="Helvetica"/>
            <w:color w:val="333333"/>
            <w:sz w:val="23"/>
            <w:szCs w:val="23"/>
            <w:lang w:eastAsia="ru-RU"/>
          </w:rPr>
          <w:pict>
            <v:rect id="_x0000_i1037" style="width:0;height:0" o:hralign="center" o:hrstd="t" o:hr="t" fillcolor="#a0a0a0" stroked="f"/>
          </w:pict>
        </w:r>
      </w:ins>
    </w:p>
    <w:p w:rsidR="00200C9F" w:rsidRPr="00200C9F" w:rsidRDefault="00200C9F" w:rsidP="00200C9F">
      <w:pPr>
        <w:shd w:val="clear" w:color="auto" w:fill="FFFFFF"/>
        <w:spacing w:before="300" w:after="300" w:line="240" w:lineRule="auto"/>
        <w:rPr>
          <w:ins w:id="89" w:author="Unknown"/>
          <w:rFonts w:ascii="Helvetica" w:eastAsia="Times New Roman" w:hAnsi="Helvetica" w:cs="Helvetica"/>
          <w:color w:val="333333"/>
          <w:sz w:val="23"/>
          <w:szCs w:val="23"/>
          <w:lang w:eastAsia="ru-RU"/>
        </w:rPr>
      </w:pPr>
      <w:ins w:id="90" w:author="Unknown">
        <w:r w:rsidRPr="00200C9F">
          <w:rPr>
            <w:rFonts w:ascii="Helvetica" w:eastAsia="Times New Roman" w:hAnsi="Helvetica" w:cs="Helvetica"/>
            <w:b/>
            <w:bCs/>
            <w:color w:val="333333"/>
            <w:sz w:val="23"/>
            <w:szCs w:val="23"/>
            <w:lang w:eastAsia="ru-RU"/>
          </w:rPr>
          <w:lastRenderedPageBreak/>
          <w:t>9.4.</w:t>
        </w:r>
        <w:r w:rsidRPr="00200C9F">
          <w:rPr>
            <w:rFonts w:ascii="Helvetica" w:eastAsia="Times New Roman" w:hAnsi="Helvetica" w:cs="Helvetica"/>
            <w:color w:val="333333"/>
            <w:sz w:val="23"/>
            <w:szCs w:val="23"/>
            <w:lang w:eastAsia="ru-RU"/>
          </w:rPr>
          <w:t xml:space="preserve"> Вне населенных пунктов, а также в населенных пунктах на </w:t>
        </w:r>
        <w:proofErr w:type="gramStart"/>
        <w:r w:rsidRPr="00200C9F">
          <w:rPr>
            <w:rFonts w:ascii="Helvetica" w:eastAsia="Times New Roman" w:hAnsi="Helvetica" w:cs="Helvetica"/>
            <w:color w:val="333333"/>
            <w:sz w:val="23"/>
            <w:szCs w:val="23"/>
            <w:lang w:eastAsia="ru-RU"/>
          </w:rPr>
          <w:t>дорогах, обозначенных знаком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5.1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1628775"/>
            <wp:effectExtent l="19050" t="0" r="0" b="0"/>
            <wp:docPr id="14" name="Рисунок 14" descr="http://www.pdd24.com/pdd/img/z5.1.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24.com/pdd/img/z5.1.png">
                      <a:hlinkClick r:id="rId34"/>
                    </pic:cNvPr>
                    <pic:cNvPicPr>
                      <a:picLocks noChangeAspect="1" noChangeArrowheads="1"/>
                    </pic:cNvPicPr>
                  </pic:nvPicPr>
                  <pic:blipFill>
                    <a:blip r:embed="rId35"/>
                    <a:srcRect/>
                    <a:stretch>
                      <a:fillRect/>
                    </a:stretch>
                  </pic:blipFill>
                  <pic:spPr bwMode="auto">
                    <a:xfrm>
                      <a:off x="0" y="0"/>
                      <a:ext cx="1143000" cy="1628775"/>
                    </a:xfrm>
                    <a:prstGeom prst="rect">
                      <a:avLst/>
                    </a:prstGeom>
                    <a:noFill/>
                    <a:ln w="9525">
                      <a:noFill/>
                      <a:miter lim="800000"/>
                      <a:headEnd/>
                      <a:tailEnd/>
                    </a:ln>
                  </pic:spPr>
                </pic:pic>
              </a:graphicData>
            </a:graphic>
          </wp:inline>
        </w:drawing>
      </w:r>
      <w:ins w:id="91" w:author="Unknown">
        <w:r w:rsidRPr="00200C9F">
          <w:rPr>
            <w:rFonts w:ascii="Helvetica" w:eastAsia="Times New Roman" w:hAnsi="Helvetica" w:cs="Helvetica"/>
            <w:color w:val="333333"/>
            <w:sz w:val="23"/>
            <w:szCs w:val="23"/>
            <w:lang w:eastAsia="ru-RU"/>
          </w:rPr>
          <w:t> или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"5.3"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5.3</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1619250"/>
            <wp:effectExtent l="0" t="0" r="0" b="0"/>
            <wp:docPr id="15" name="Рисунок 15" descr="http://www.pdd24.com/pdd/img/z5.3.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24.com/pdd/img/z5.3.png">
                      <a:hlinkClick r:id="rId36"/>
                    </pic:cNvPr>
                    <pic:cNvPicPr>
                      <a:picLocks noChangeAspect="1" noChangeArrowheads="1"/>
                    </pic:cNvPicPr>
                  </pic:nvPicPr>
                  <pic:blipFill>
                    <a:blip r:embed="rId37"/>
                    <a:srcRect/>
                    <a:stretch>
                      <a:fillRect/>
                    </a:stretch>
                  </pic:blipFill>
                  <pic:spPr bwMode="auto">
                    <a:xfrm>
                      <a:off x="0" y="0"/>
                      <a:ext cx="1143000" cy="1619250"/>
                    </a:xfrm>
                    <a:prstGeom prst="rect">
                      <a:avLst/>
                    </a:prstGeom>
                    <a:noFill/>
                    <a:ln w="9525">
                      <a:noFill/>
                      <a:miter lim="800000"/>
                      <a:headEnd/>
                      <a:tailEnd/>
                    </a:ln>
                  </pic:spPr>
                </pic:pic>
              </a:graphicData>
            </a:graphic>
          </wp:inline>
        </w:drawing>
      </w:r>
      <w:ins w:id="92" w:author="Unknown">
        <w:r w:rsidRPr="00200C9F">
          <w:rPr>
            <w:rFonts w:ascii="Helvetica" w:eastAsia="Times New Roman" w:hAnsi="Helvetica" w:cs="Helvetica"/>
            <w:color w:val="333333"/>
            <w:sz w:val="23"/>
            <w:szCs w:val="23"/>
            <w:lang w:eastAsia="ru-RU"/>
          </w:rPr>
          <w:t> или где разрешено</w:t>
        </w:r>
        <w:proofErr w:type="gramEnd"/>
        <w:r w:rsidRPr="00200C9F">
          <w:rPr>
            <w:rFonts w:ascii="Helvetica" w:eastAsia="Times New Roman" w:hAnsi="Helvetica" w:cs="Helvetica"/>
            <w:color w:val="333333"/>
            <w:sz w:val="23"/>
            <w:szCs w:val="23"/>
            <w:lang w:eastAsia="ru-RU"/>
          </w:rPr>
          <w:t xml:space="preserve">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ins>
    </w:p>
    <w:p w:rsidR="00200C9F" w:rsidRPr="00200C9F" w:rsidRDefault="00200C9F" w:rsidP="00200C9F">
      <w:pPr>
        <w:shd w:val="clear" w:color="auto" w:fill="FFFFFF"/>
        <w:spacing w:after="150" w:line="240" w:lineRule="auto"/>
        <w:rPr>
          <w:ins w:id="93" w:author="Unknown"/>
          <w:rFonts w:ascii="Helvetica" w:eastAsia="Times New Roman" w:hAnsi="Helvetica" w:cs="Helvetica"/>
          <w:color w:val="333333"/>
          <w:sz w:val="23"/>
          <w:szCs w:val="23"/>
          <w:lang w:eastAsia="ru-RU"/>
        </w:rPr>
      </w:pPr>
      <w:ins w:id="94" w:author="Unknown">
        <w:r w:rsidRPr="00200C9F">
          <w:rPr>
            <w:rFonts w:ascii="Helvetica" w:eastAsia="Times New Roman" w:hAnsi="Helvetica" w:cs="Helvetica"/>
            <w:color w:val="333333"/>
            <w:sz w:val="23"/>
            <w:szCs w:val="23"/>
            <w:lang w:eastAsia="ru-RU"/>
          </w:rPr>
          <w:t>В населенных пунктах с учетом требований настоящего пункта и пунктов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"http://www.pdd24.com/pdd/pdd9" \l "9.5"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9.5</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"http://www.pdd24.com/pdd/pdd16" \l "16.1"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16.1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"http://www.pdd24.com/pdd/pdd24" \l "24.2"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24.2</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proofErr w:type="gramStart"/>
        <w:r w:rsidRPr="00200C9F">
          <w:rPr>
            <w:rFonts w:ascii="Helvetica" w:eastAsia="Times New Roman" w:hAnsi="Helvetica" w:cs="Helvetica"/>
            <w:color w:val="333333"/>
            <w:sz w:val="23"/>
            <w:szCs w:val="23"/>
            <w:lang w:eastAsia="ru-RU"/>
          </w:rPr>
          <w:t>Правил</w:t>
        </w:r>
        <w:proofErr w:type="gramEnd"/>
        <w:r w:rsidRPr="00200C9F">
          <w:rPr>
            <w:rFonts w:ascii="Helvetica" w:eastAsia="Times New Roman" w:hAnsi="Helvetica" w:cs="Helvetica"/>
            <w:color w:val="333333"/>
            <w:sz w:val="23"/>
            <w:szCs w:val="23"/>
            <w:lang w:eastAsia="ru-RU"/>
          </w:rPr>
          <w:t xml:space="preserve">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ins>
    </w:p>
    <w:p w:rsidR="00200C9F" w:rsidRPr="00200C9F" w:rsidRDefault="00200C9F" w:rsidP="00200C9F">
      <w:pPr>
        <w:shd w:val="clear" w:color="auto" w:fill="FFFFFF"/>
        <w:spacing w:after="150" w:line="240" w:lineRule="auto"/>
        <w:rPr>
          <w:ins w:id="95" w:author="Unknown"/>
          <w:rFonts w:ascii="Helvetica" w:eastAsia="Times New Roman" w:hAnsi="Helvetica" w:cs="Helvetica"/>
          <w:color w:val="333333"/>
          <w:sz w:val="23"/>
          <w:szCs w:val="23"/>
          <w:lang w:eastAsia="ru-RU"/>
        </w:rPr>
      </w:pPr>
      <w:ins w:id="96" w:author="Unknown">
        <w:r w:rsidRPr="00200C9F">
          <w:rPr>
            <w:rFonts w:ascii="Helvetica" w:eastAsia="Times New Roman" w:hAnsi="Helvetica" w:cs="Helvetica"/>
            <w:color w:val="333333"/>
            <w:sz w:val="23"/>
            <w:szCs w:val="23"/>
            <w:lang w:eastAsia="ru-RU"/>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пунктом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"http://www.pdd24.com/pdd/pdd12" \l "12.1"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12.1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Правил.</w:t>
        </w:r>
      </w:ins>
    </w:p>
    <w:p w:rsidR="00200C9F" w:rsidRPr="00200C9F" w:rsidRDefault="00200C9F" w:rsidP="00200C9F">
      <w:pPr>
        <w:shd w:val="clear" w:color="auto" w:fill="FFFFFF"/>
        <w:spacing w:before="300" w:after="300" w:line="240" w:lineRule="auto"/>
        <w:rPr>
          <w:ins w:id="97" w:author="Unknown"/>
          <w:rFonts w:ascii="Helvetica" w:eastAsia="Times New Roman" w:hAnsi="Helvetica" w:cs="Helvetica"/>
          <w:color w:val="333333"/>
          <w:sz w:val="23"/>
          <w:szCs w:val="23"/>
          <w:lang w:eastAsia="ru-RU"/>
        </w:rPr>
      </w:pPr>
      <w:bookmarkStart w:id="98" w:name="9.5"/>
      <w:bookmarkEnd w:id="98"/>
      <w:ins w:id="99" w:author="Unknown">
        <w:r w:rsidRPr="00200C9F">
          <w:rPr>
            <w:rFonts w:ascii="Helvetica" w:eastAsia="Times New Roman" w:hAnsi="Helvetica" w:cs="Helvetica"/>
            <w:color w:val="333333"/>
            <w:sz w:val="23"/>
            <w:szCs w:val="23"/>
            <w:lang w:eastAsia="ru-RU"/>
          </w:rPr>
          <w:pict>
            <v:rect id="_x0000_i1040" style="width:0;height:0" o:hralign="center" o:hrstd="t" o:hr="t" fillcolor="#a0a0a0" stroked="f"/>
          </w:pict>
        </w:r>
      </w:ins>
    </w:p>
    <w:p w:rsidR="00200C9F" w:rsidRPr="00200C9F" w:rsidRDefault="00200C9F" w:rsidP="00200C9F">
      <w:pPr>
        <w:shd w:val="clear" w:color="auto" w:fill="FFFFFF"/>
        <w:spacing w:before="300" w:after="300" w:line="240" w:lineRule="auto"/>
        <w:rPr>
          <w:ins w:id="100" w:author="Unknown"/>
          <w:rFonts w:ascii="Helvetica" w:eastAsia="Times New Roman" w:hAnsi="Helvetica" w:cs="Helvetica"/>
          <w:color w:val="333333"/>
          <w:sz w:val="23"/>
          <w:szCs w:val="23"/>
          <w:lang w:eastAsia="ru-RU"/>
        </w:rPr>
      </w:pPr>
      <w:ins w:id="101" w:author="Unknown">
        <w:r w:rsidRPr="00200C9F">
          <w:rPr>
            <w:rFonts w:ascii="Helvetica" w:eastAsia="Times New Roman" w:hAnsi="Helvetica" w:cs="Helvetica"/>
            <w:b/>
            <w:bCs/>
            <w:color w:val="333333"/>
            <w:sz w:val="23"/>
            <w:szCs w:val="23"/>
            <w:lang w:eastAsia="ru-RU"/>
          </w:rPr>
          <w:t>9.5.</w:t>
        </w:r>
        <w:r w:rsidRPr="00200C9F">
          <w:rPr>
            <w:rFonts w:ascii="Helvetica" w:eastAsia="Times New Roman" w:hAnsi="Helvetica" w:cs="Helvetica"/>
            <w:color w:val="333333"/>
            <w:sz w:val="23"/>
            <w:szCs w:val="23"/>
            <w:lang w:eastAsia="ru-RU"/>
          </w:rPr>
          <w:t>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ins>
    </w:p>
    <w:p w:rsidR="00200C9F" w:rsidRPr="00200C9F" w:rsidRDefault="00200C9F" w:rsidP="00200C9F">
      <w:pPr>
        <w:shd w:val="clear" w:color="auto" w:fill="FFFFFF"/>
        <w:spacing w:before="300" w:after="300" w:line="240" w:lineRule="auto"/>
        <w:rPr>
          <w:ins w:id="102" w:author="Unknown"/>
          <w:rFonts w:ascii="Helvetica" w:eastAsia="Times New Roman" w:hAnsi="Helvetica" w:cs="Helvetica"/>
          <w:color w:val="333333"/>
          <w:sz w:val="23"/>
          <w:szCs w:val="23"/>
          <w:lang w:eastAsia="ru-RU"/>
        </w:rPr>
      </w:pPr>
      <w:bookmarkStart w:id="103" w:name="9.6"/>
      <w:bookmarkEnd w:id="103"/>
      <w:ins w:id="104" w:author="Unknown">
        <w:r w:rsidRPr="00200C9F">
          <w:rPr>
            <w:rFonts w:ascii="Helvetica" w:eastAsia="Times New Roman" w:hAnsi="Helvetica" w:cs="Helvetica"/>
            <w:color w:val="333333"/>
            <w:sz w:val="23"/>
            <w:szCs w:val="23"/>
            <w:lang w:eastAsia="ru-RU"/>
          </w:rPr>
          <w:pict>
            <v:rect id="_x0000_i1041" style="width:0;height:0" o:hralign="center" o:hrstd="t" o:hr="t" fillcolor="#a0a0a0" stroked="f"/>
          </w:pict>
        </w:r>
      </w:ins>
    </w:p>
    <w:p w:rsidR="00200C9F" w:rsidRPr="00200C9F" w:rsidRDefault="00200C9F" w:rsidP="00200C9F">
      <w:pPr>
        <w:shd w:val="clear" w:color="auto" w:fill="FFFFFF"/>
        <w:spacing w:before="300" w:after="300" w:line="240" w:lineRule="auto"/>
        <w:rPr>
          <w:ins w:id="105" w:author="Unknown"/>
          <w:rFonts w:ascii="Helvetica" w:eastAsia="Times New Roman" w:hAnsi="Helvetica" w:cs="Helvetica"/>
          <w:color w:val="333333"/>
          <w:sz w:val="23"/>
          <w:szCs w:val="23"/>
          <w:lang w:eastAsia="ru-RU"/>
        </w:rPr>
      </w:pPr>
      <w:ins w:id="106" w:author="Unknown">
        <w:r w:rsidRPr="00200C9F">
          <w:rPr>
            <w:rFonts w:ascii="Helvetica" w:eastAsia="Times New Roman" w:hAnsi="Helvetica" w:cs="Helvetica"/>
            <w:b/>
            <w:bCs/>
            <w:color w:val="333333"/>
            <w:sz w:val="23"/>
            <w:szCs w:val="23"/>
            <w:lang w:eastAsia="ru-RU"/>
          </w:rPr>
          <w:t>9.6.</w:t>
        </w:r>
        <w:r w:rsidRPr="00200C9F">
          <w:rPr>
            <w:rFonts w:ascii="Helvetica" w:eastAsia="Times New Roman" w:hAnsi="Helvetica" w:cs="Helvetica"/>
            <w:color w:val="333333"/>
            <w:sz w:val="23"/>
            <w:szCs w:val="23"/>
            <w:lang w:eastAsia="ru-RU"/>
          </w:rPr>
          <w:t>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"http://www.pdd24.com/pdd/pdd8" \l "8.5"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8.5</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"5.15.1"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5.15.1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590550"/>
            <wp:effectExtent l="19050" t="0" r="0" b="0"/>
            <wp:docPr id="18" name="Рисунок 18" descr="http://www.pdd24.com/pdd/img/z5.15.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24.com/pdd/img/z5.15.1.png">
                      <a:hlinkClick r:id="rId8"/>
                    </pic:cNvPr>
                    <pic:cNvPicPr>
                      <a:picLocks noChangeAspect="1" noChangeArrowheads="1"/>
                    </pic:cNvPicPr>
                  </pic:nvPicPr>
                  <pic:blipFill>
                    <a:blip r:embed="rId9"/>
                    <a:srcRect/>
                    <a:stretch>
                      <a:fillRect/>
                    </a:stretch>
                  </pic:blipFill>
                  <pic:spPr bwMode="auto">
                    <a:xfrm>
                      <a:off x="0" y="0"/>
                      <a:ext cx="1143000" cy="590550"/>
                    </a:xfrm>
                    <a:prstGeom prst="rect">
                      <a:avLst/>
                    </a:prstGeom>
                    <a:noFill/>
                    <a:ln w="9525">
                      <a:noFill/>
                      <a:miter lim="800000"/>
                      <a:headEnd/>
                      <a:tailEnd/>
                    </a:ln>
                  </pic:spPr>
                </pic:pic>
              </a:graphicData>
            </a:graphic>
          </wp:inline>
        </w:drawing>
      </w:r>
      <w:ins w:id="107" w:author="Unknown">
        <w:r w:rsidRPr="00200C9F">
          <w:rPr>
            <w:rFonts w:ascii="Helvetica" w:eastAsia="Times New Roman" w:hAnsi="Helvetica" w:cs="Helvetica"/>
            <w:color w:val="333333"/>
            <w:sz w:val="23"/>
            <w:szCs w:val="23"/>
            <w:lang w:eastAsia="ru-RU"/>
          </w:rPr>
          <w:t> или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"http://www.pdd24.com/pdd/znak5" \l "5.15.2"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5.15.2</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1143000" cy="1143000"/>
            <wp:effectExtent l="0" t="0" r="0" b="0"/>
            <wp:docPr id="19" name="Рисунок 19" descr="http://www.pdd24.com/pdd/img/z5.15.2-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24.com/pdd/img/z5.15.2-a.png">
                      <a:hlinkClick r:id="rId10"/>
                    </pic:cNvPr>
                    <pic:cNvPicPr>
                      <a:picLocks noChangeAspect="1" noChangeArrowheads="1"/>
                    </pic:cNvPicPr>
                  </pic:nvPicPr>
                  <pic:blipFill>
                    <a:blip r:embed="rId11"/>
                    <a:srcRect/>
                    <a:stretch>
                      <a:fillRect/>
                    </a:stretch>
                  </pic:blipFill>
                  <pic:spPr bwMode="auto">
                    <a:xfrm>
                      <a:off x="0" y="0"/>
                      <a:ext cx="1143000" cy="1143000"/>
                    </a:xfrm>
                    <a:prstGeom prst="rect">
                      <a:avLst/>
                    </a:prstGeom>
                    <a:noFill/>
                    <a:ln w="9525">
                      <a:noFill/>
                      <a:miter lim="800000"/>
                      <a:headEnd/>
                      <a:tailEnd/>
                    </a:ln>
                  </pic:spPr>
                </pic:pic>
              </a:graphicData>
            </a:graphic>
          </wp:inline>
        </w:drawing>
      </w:r>
      <w:ins w:id="108" w:author="Unknown">
        <w:r w:rsidRPr="00200C9F">
          <w:rPr>
            <w:rFonts w:ascii="Helvetica" w:eastAsia="Times New Roman" w:hAnsi="Helvetica" w:cs="Helvetica"/>
            <w:color w:val="333333"/>
            <w:sz w:val="23"/>
            <w:szCs w:val="23"/>
            <w:lang w:eastAsia="ru-RU"/>
          </w:rPr>
          <w:t>, движение по трамвайным путям через перекресток запрещается.</w:t>
        </w:r>
      </w:ins>
    </w:p>
    <w:p w:rsidR="00200C9F" w:rsidRPr="00200C9F" w:rsidRDefault="00200C9F" w:rsidP="00200C9F">
      <w:pPr>
        <w:shd w:val="clear" w:color="auto" w:fill="FFFFFF"/>
        <w:spacing w:before="300" w:after="300" w:line="240" w:lineRule="auto"/>
        <w:rPr>
          <w:ins w:id="109" w:author="Unknown"/>
          <w:rFonts w:ascii="Helvetica" w:eastAsia="Times New Roman" w:hAnsi="Helvetica" w:cs="Helvetica"/>
          <w:color w:val="333333"/>
          <w:sz w:val="23"/>
          <w:szCs w:val="23"/>
          <w:lang w:eastAsia="ru-RU"/>
        </w:rPr>
      </w:pPr>
      <w:bookmarkStart w:id="110" w:name="9.7"/>
      <w:bookmarkEnd w:id="110"/>
      <w:ins w:id="111" w:author="Unknown">
        <w:r w:rsidRPr="00200C9F">
          <w:rPr>
            <w:rFonts w:ascii="Helvetica" w:eastAsia="Times New Roman" w:hAnsi="Helvetica" w:cs="Helvetica"/>
            <w:color w:val="333333"/>
            <w:sz w:val="23"/>
            <w:szCs w:val="23"/>
            <w:lang w:eastAsia="ru-RU"/>
          </w:rPr>
          <w:pict>
            <v:rect id="_x0000_i1044" style="width:0;height:0" o:hralign="center" o:hrstd="t" o:hr="t" fillcolor="#a0a0a0" stroked="f"/>
          </w:pict>
        </w:r>
      </w:ins>
    </w:p>
    <w:p w:rsidR="00200C9F" w:rsidRPr="00200C9F" w:rsidRDefault="00200C9F" w:rsidP="00200C9F">
      <w:pPr>
        <w:shd w:val="clear" w:color="auto" w:fill="FFFFFF"/>
        <w:spacing w:before="300" w:after="300" w:line="240" w:lineRule="auto"/>
        <w:rPr>
          <w:ins w:id="112" w:author="Unknown"/>
          <w:rFonts w:ascii="Helvetica" w:eastAsia="Times New Roman" w:hAnsi="Helvetica" w:cs="Helvetica"/>
          <w:color w:val="333333"/>
          <w:sz w:val="23"/>
          <w:szCs w:val="23"/>
          <w:lang w:eastAsia="ru-RU"/>
        </w:rPr>
      </w:pPr>
      <w:ins w:id="113" w:author="Unknown">
        <w:r w:rsidRPr="00200C9F">
          <w:rPr>
            <w:rFonts w:ascii="Helvetica" w:eastAsia="Times New Roman" w:hAnsi="Helvetica" w:cs="Helvetica"/>
            <w:b/>
            <w:bCs/>
            <w:color w:val="333333"/>
            <w:sz w:val="23"/>
            <w:szCs w:val="23"/>
            <w:lang w:eastAsia="ru-RU"/>
          </w:rPr>
          <w:lastRenderedPageBreak/>
          <w:t>9.7.</w:t>
        </w:r>
        <w:r w:rsidRPr="00200C9F">
          <w:rPr>
            <w:rFonts w:ascii="Helvetica" w:eastAsia="Times New Roman" w:hAnsi="Helvetica" w:cs="Helvetica"/>
            <w:color w:val="333333"/>
            <w:sz w:val="23"/>
            <w:szCs w:val="23"/>
            <w:lang w:eastAsia="ru-RU"/>
          </w:rPr>
          <w:t>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ins>
    </w:p>
    <w:p w:rsidR="00200C9F" w:rsidRPr="00200C9F" w:rsidRDefault="00200C9F" w:rsidP="00200C9F">
      <w:pPr>
        <w:shd w:val="clear" w:color="auto" w:fill="FFFFFF"/>
        <w:spacing w:before="300" w:after="300" w:line="240" w:lineRule="auto"/>
        <w:rPr>
          <w:ins w:id="114" w:author="Unknown"/>
          <w:rFonts w:ascii="Helvetica" w:eastAsia="Times New Roman" w:hAnsi="Helvetica" w:cs="Helvetica"/>
          <w:color w:val="333333"/>
          <w:sz w:val="23"/>
          <w:szCs w:val="23"/>
          <w:lang w:eastAsia="ru-RU"/>
        </w:rPr>
      </w:pPr>
      <w:bookmarkStart w:id="115" w:name="9.8"/>
      <w:bookmarkEnd w:id="115"/>
      <w:ins w:id="116" w:author="Unknown">
        <w:r w:rsidRPr="00200C9F">
          <w:rPr>
            <w:rFonts w:ascii="Helvetica" w:eastAsia="Times New Roman" w:hAnsi="Helvetica" w:cs="Helvetica"/>
            <w:color w:val="333333"/>
            <w:sz w:val="23"/>
            <w:szCs w:val="23"/>
            <w:lang w:eastAsia="ru-RU"/>
          </w:rPr>
          <w:pict>
            <v:rect id="_x0000_i1045" style="width:0;height:0" o:hralign="center" o:hrstd="t" o:hr="t" fillcolor="#a0a0a0" stroked="f"/>
          </w:pict>
        </w:r>
      </w:ins>
    </w:p>
    <w:p w:rsidR="00200C9F" w:rsidRPr="00200C9F" w:rsidRDefault="00200C9F" w:rsidP="00200C9F">
      <w:pPr>
        <w:shd w:val="clear" w:color="auto" w:fill="FFFFFF"/>
        <w:spacing w:before="300" w:after="300" w:line="240" w:lineRule="auto"/>
        <w:rPr>
          <w:ins w:id="117" w:author="Unknown"/>
          <w:rFonts w:ascii="Helvetica" w:eastAsia="Times New Roman" w:hAnsi="Helvetica" w:cs="Helvetica"/>
          <w:color w:val="333333"/>
          <w:sz w:val="23"/>
          <w:szCs w:val="23"/>
          <w:lang w:eastAsia="ru-RU"/>
        </w:rPr>
      </w:pPr>
      <w:ins w:id="118" w:author="Unknown">
        <w:r w:rsidRPr="00200C9F">
          <w:rPr>
            <w:rFonts w:ascii="Helvetica" w:eastAsia="Times New Roman" w:hAnsi="Helvetica" w:cs="Helvetica"/>
            <w:b/>
            <w:bCs/>
            <w:color w:val="333333"/>
            <w:sz w:val="23"/>
            <w:szCs w:val="23"/>
            <w:lang w:eastAsia="ru-RU"/>
          </w:rPr>
          <w:t>9.8.</w:t>
        </w:r>
        <w:r w:rsidRPr="00200C9F">
          <w:rPr>
            <w:rFonts w:ascii="Helvetica" w:eastAsia="Times New Roman" w:hAnsi="Helvetica" w:cs="Helvetica"/>
            <w:color w:val="333333"/>
            <w:sz w:val="23"/>
            <w:szCs w:val="23"/>
            <w:lang w:eastAsia="ru-RU"/>
          </w:rPr>
          <w:t>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ins>
    </w:p>
    <w:p w:rsidR="00200C9F" w:rsidRPr="00200C9F" w:rsidRDefault="00200C9F" w:rsidP="00200C9F">
      <w:pPr>
        <w:shd w:val="clear" w:color="auto" w:fill="FFFFFF"/>
        <w:spacing w:before="300" w:after="300" w:line="240" w:lineRule="auto"/>
        <w:rPr>
          <w:ins w:id="119" w:author="Unknown"/>
          <w:rFonts w:ascii="Helvetica" w:eastAsia="Times New Roman" w:hAnsi="Helvetica" w:cs="Helvetica"/>
          <w:color w:val="333333"/>
          <w:sz w:val="23"/>
          <w:szCs w:val="23"/>
          <w:lang w:eastAsia="ru-RU"/>
        </w:rPr>
      </w:pPr>
      <w:bookmarkStart w:id="120" w:name="9.9"/>
      <w:bookmarkEnd w:id="120"/>
      <w:ins w:id="121" w:author="Unknown">
        <w:r w:rsidRPr="00200C9F">
          <w:rPr>
            <w:rFonts w:ascii="Helvetica" w:eastAsia="Times New Roman" w:hAnsi="Helvetica" w:cs="Helvetica"/>
            <w:color w:val="333333"/>
            <w:sz w:val="23"/>
            <w:szCs w:val="23"/>
            <w:lang w:eastAsia="ru-RU"/>
          </w:rPr>
          <w:pict>
            <v:rect id="_x0000_i1046" style="width:0;height:0" o:hralign="center" o:hrstd="t" o:hr="t" fillcolor="#a0a0a0" stroked="f"/>
          </w:pict>
        </w:r>
      </w:ins>
    </w:p>
    <w:p w:rsidR="00200C9F" w:rsidRPr="00200C9F" w:rsidRDefault="00200C9F" w:rsidP="00200C9F">
      <w:pPr>
        <w:shd w:val="clear" w:color="auto" w:fill="FFFFFF"/>
        <w:spacing w:before="300" w:after="300" w:line="240" w:lineRule="auto"/>
        <w:rPr>
          <w:ins w:id="122" w:author="Unknown"/>
          <w:rFonts w:ascii="Helvetica" w:eastAsia="Times New Roman" w:hAnsi="Helvetica" w:cs="Helvetica"/>
          <w:color w:val="333333"/>
          <w:sz w:val="23"/>
          <w:szCs w:val="23"/>
          <w:lang w:eastAsia="ru-RU"/>
        </w:rPr>
      </w:pPr>
      <w:ins w:id="123" w:author="Unknown">
        <w:r w:rsidRPr="00200C9F">
          <w:rPr>
            <w:rFonts w:ascii="Helvetica" w:eastAsia="Times New Roman" w:hAnsi="Helvetica" w:cs="Helvetica"/>
            <w:b/>
            <w:bCs/>
            <w:color w:val="333333"/>
            <w:sz w:val="23"/>
            <w:szCs w:val="23"/>
            <w:lang w:eastAsia="ru-RU"/>
          </w:rPr>
          <w:t>9.9.</w:t>
        </w:r>
        <w:r w:rsidRPr="00200C9F">
          <w:rPr>
            <w:rFonts w:ascii="Helvetica" w:eastAsia="Times New Roman" w:hAnsi="Helvetica" w:cs="Helvetica"/>
            <w:color w:val="333333"/>
            <w:sz w:val="23"/>
            <w:szCs w:val="23"/>
            <w:lang w:eastAsia="ru-RU"/>
          </w:rPr>
          <w:t>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пунктами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"http://www.pdd24.com/pdd/pdd12" \l "12.1"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12.1</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"http://www.pdd24.com/pdd/pdd24" \l "24.2"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24.2 - 24.4</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"http://www.pdd24.com/pdd/pdd24" \l "24.7"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24.7</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w:t>
        </w:r>
        <w:r w:rsidRPr="00200C9F">
          <w:rPr>
            <w:rFonts w:ascii="Helvetica" w:eastAsia="Times New Roman" w:hAnsi="Helvetica" w:cs="Helvetica"/>
            <w:color w:val="333333"/>
            <w:sz w:val="23"/>
            <w:szCs w:val="23"/>
            <w:lang w:eastAsia="ru-RU"/>
          </w:rPr>
          <w:fldChar w:fldCharType="begin"/>
        </w:r>
        <w:r w:rsidRPr="00200C9F">
          <w:rPr>
            <w:rFonts w:ascii="Helvetica" w:eastAsia="Times New Roman" w:hAnsi="Helvetica" w:cs="Helvetica"/>
            <w:color w:val="333333"/>
            <w:sz w:val="23"/>
            <w:szCs w:val="23"/>
            <w:lang w:eastAsia="ru-RU"/>
          </w:rPr>
          <w:instrText xml:space="preserve"> HYPERLINK "http://www.pdd24.com/pdd/pdd25" \l "25.2" </w:instrText>
        </w:r>
        <w:r w:rsidRPr="00200C9F">
          <w:rPr>
            <w:rFonts w:ascii="Helvetica" w:eastAsia="Times New Roman" w:hAnsi="Helvetica" w:cs="Helvetica"/>
            <w:color w:val="333333"/>
            <w:sz w:val="23"/>
            <w:szCs w:val="23"/>
            <w:lang w:eastAsia="ru-RU"/>
          </w:rPr>
          <w:fldChar w:fldCharType="separate"/>
        </w:r>
        <w:r w:rsidRPr="00200C9F">
          <w:rPr>
            <w:rFonts w:ascii="Helvetica" w:eastAsia="Times New Roman" w:hAnsi="Helvetica" w:cs="Helvetica"/>
            <w:color w:val="337AB7"/>
            <w:sz w:val="23"/>
            <w:lang w:eastAsia="ru-RU"/>
          </w:rPr>
          <w:t>25.2</w:t>
        </w:r>
        <w:r w:rsidRPr="00200C9F">
          <w:rPr>
            <w:rFonts w:ascii="Helvetica" w:eastAsia="Times New Roman" w:hAnsi="Helvetica" w:cs="Helvetica"/>
            <w:color w:val="333333"/>
            <w:sz w:val="23"/>
            <w:szCs w:val="23"/>
            <w:lang w:eastAsia="ru-RU"/>
          </w:rPr>
          <w:fldChar w:fldCharType="end"/>
        </w:r>
        <w:r w:rsidRPr="00200C9F">
          <w:rPr>
            <w:rFonts w:ascii="Helvetica" w:eastAsia="Times New Roman" w:hAnsi="Helvetica" w:cs="Helvetica"/>
            <w:color w:val="333333"/>
            <w:sz w:val="23"/>
            <w:szCs w:val="23"/>
            <w:lang w:eastAsia="ru-RU"/>
          </w:rP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w:t>
        </w:r>
        <w:proofErr w:type="spellStart"/>
        <w:r w:rsidRPr="00200C9F">
          <w:rPr>
            <w:rFonts w:ascii="Helvetica" w:eastAsia="Times New Roman" w:hAnsi="Helvetica" w:cs="Helvetica"/>
            <w:color w:val="333333"/>
            <w:sz w:val="23"/>
            <w:szCs w:val="23"/>
            <w:lang w:eastAsia="ru-RU"/>
          </w:rPr>
          <w:t>велопешеходным</w:t>
        </w:r>
        <w:proofErr w:type="spellEnd"/>
        <w:r w:rsidRPr="00200C9F">
          <w:rPr>
            <w:rFonts w:ascii="Helvetica" w:eastAsia="Times New Roman" w:hAnsi="Helvetica" w:cs="Helvetica"/>
            <w:color w:val="333333"/>
            <w:sz w:val="23"/>
            <w:szCs w:val="23"/>
            <w:lang w:eastAsia="ru-RU"/>
          </w:rPr>
          <w:t xml:space="preserve">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ins>
    </w:p>
    <w:p w:rsidR="00200C9F" w:rsidRPr="00200C9F" w:rsidRDefault="00200C9F" w:rsidP="00200C9F">
      <w:pPr>
        <w:shd w:val="clear" w:color="auto" w:fill="FFFFFF"/>
        <w:spacing w:before="300" w:after="300" w:line="240" w:lineRule="auto"/>
        <w:rPr>
          <w:ins w:id="124" w:author="Unknown"/>
          <w:rFonts w:ascii="Helvetica" w:eastAsia="Times New Roman" w:hAnsi="Helvetica" w:cs="Helvetica"/>
          <w:color w:val="333333"/>
          <w:sz w:val="23"/>
          <w:szCs w:val="23"/>
          <w:lang w:eastAsia="ru-RU"/>
        </w:rPr>
      </w:pPr>
      <w:bookmarkStart w:id="125" w:name="9.10"/>
      <w:bookmarkEnd w:id="125"/>
      <w:ins w:id="126" w:author="Unknown">
        <w:r w:rsidRPr="00200C9F">
          <w:rPr>
            <w:rFonts w:ascii="Helvetica" w:eastAsia="Times New Roman" w:hAnsi="Helvetica" w:cs="Helvetica"/>
            <w:color w:val="333333"/>
            <w:sz w:val="23"/>
            <w:szCs w:val="23"/>
            <w:lang w:eastAsia="ru-RU"/>
          </w:rPr>
          <w:pict>
            <v:rect id="_x0000_i1047" style="width:0;height:0" o:hralign="center" o:hrstd="t" o:hr="t" fillcolor="#a0a0a0" stroked="f"/>
          </w:pict>
        </w:r>
      </w:ins>
    </w:p>
    <w:p w:rsidR="00200C9F" w:rsidRPr="00200C9F" w:rsidRDefault="00200C9F" w:rsidP="00200C9F">
      <w:pPr>
        <w:shd w:val="clear" w:color="auto" w:fill="FFFFFF"/>
        <w:spacing w:before="300" w:after="300" w:line="240" w:lineRule="auto"/>
        <w:rPr>
          <w:ins w:id="127" w:author="Unknown"/>
          <w:rFonts w:ascii="Helvetica" w:eastAsia="Times New Roman" w:hAnsi="Helvetica" w:cs="Helvetica"/>
          <w:color w:val="333333"/>
          <w:sz w:val="23"/>
          <w:szCs w:val="23"/>
          <w:lang w:eastAsia="ru-RU"/>
        </w:rPr>
      </w:pPr>
      <w:ins w:id="128" w:author="Unknown">
        <w:r w:rsidRPr="00200C9F">
          <w:rPr>
            <w:rFonts w:ascii="Helvetica" w:eastAsia="Times New Roman" w:hAnsi="Helvetica" w:cs="Helvetica"/>
            <w:b/>
            <w:bCs/>
            <w:color w:val="333333"/>
            <w:sz w:val="23"/>
            <w:szCs w:val="23"/>
            <w:lang w:eastAsia="ru-RU"/>
          </w:rPr>
          <w:t>9.10.</w:t>
        </w:r>
        <w:r w:rsidRPr="00200C9F">
          <w:rPr>
            <w:rFonts w:ascii="Helvetica" w:eastAsia="Times New Roman" w:hAnsi="Helvetica" w:cs="Helvetica"/>
            <w:color w:val="333333"/>
            <w:sz w:val="23"/>
            <w:szCs w:val="23"/>
            <w:lang w:eastAsia="ru-RU"/>
          </w:rPr>
          <w:t>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ins>
    </w:p>
    <w:p w:rsidR="00200C9F" w:rsidRPr="00200C9F" w:rsidRDefault="00200C9F" w:rsidP="00200C9F">
      <w:pPr>
        <w:shd w:val="clear" w:color="auto" w:fill="FFFFFF"/>
        <w:spacing w:before="300" w:after="300" w:line="240" w:lineRule="auto"/>
        <w:rPr>
          <w:ins w:id="129" w:author="Unknown"/>
          <w:rFonts w:ascii="Helvetica" w:eastAsia="Times New Roman" w:hAnsi="Helvetica" w:cs="Helvetica"/>
          <w:color w:val="333333"/>
          <w:sz w:val="23"/>
          <w:szCs w:val="23"/>
          <w:lang w:eastAsia="ru-RU"/>
        </w:rPr>
      </w:pPr>
      <w:bookmarkStart w:id="130" w:name="9.11"/>
      <w:bookmarkEnd w:id="130"/>
      <w:ins w:id="131" w:author="Unknown">
        <w:r w:rsidRPr="00200C9F">
          <w:rPr>
            <w:rFonts w:ascii="Helvetica" w:eastAsia="Times New Roman" w:hAnsi="Helvetica" w:cs="Helvetica"/>
            <w:color w:val="333333"/>
            <w:sz w:val="23"/>
            <w:szCs w:val="23"/>
            <w:lang w:eastAsia="ru-RU"/>
          </w:rPr>
          <w:pict>
            <v:rect id="_x0000_i1048" style="width:0;height:0" o:hralign="center" o:hrstd="t" o:hr="t" fillcolor="#a0a0a0" stroked="f"/>
          </w:pict>
        </w:r>
      </w:ins>
    </w:p>
    <w:p w:rsidR="00200C9F" w:rsidRPr="00200C9F" w:rsidRDefault="00200C9F" w:rsidP="00200C9F">
      <w:pPr>
        <w:shd w:val="clear" w:color="auto" w:fill="FFFFFF"/>
        <w:spacing w:before="300" w:after="300" w:line="240" w:lineRule="auto"/>
        <w:rPr>
          <w:ins w:id="132" w:author="Unknown"/>
          <w:rFonts w:ascii="Helvetica" w:eastAsia="Times New Roman" w:hAnsi="Helvetica" w:cs="Helvetica"/>
          <w:color w:val="333333"/>
          <w:sz w:val="23"/>
          <w:szCs w:val="23"/>
          <w:lang w:eastAsia="ru-RU"/>
        </w:rPr>
      </w:pPr>
      <w:ins w:id="133" w:author="Unknown">
        <w:r w:rsidRPr="00200C9F">
          <w:rPr>
            <w:rFonts w:ascii="Helvetica" w:eastAsia="Times New Roman" w:hAnsi="Helvetica" w:cs="Helvetica"/>
            <w:b/>
            <w:bCs/>
            <w:color w:val="333333"/>
            <w:sz w:val="23"/>
            <w:szCs w:val="23"/>
            <w:lang w:eastAsia="ru-RU"/>
          </w:rPr>
          <w:t>9.11.</w:t>
        </w:r>
        <w:r w:rsidRPr="00200C9F">
          <w:rPr>
            <w:rFonts w:ascii="Helvetica" w:eastAsia="Times New Roman" w:hAnsi="Helvetica" w:cs="Helvetica"/>
            <w:color w:val="333333"/>
            <w:sz w:val="23"/>
            <w:szCs w:val="23"/>
            <w:lang w:eastAsia="ru-RU"/>
          </w:rPr>
          <w:t> </w:t>
        </w:r>
        <w:proofErr w:type="gramStart"/>
        <w:r w:rsidRPr="00200C9F">
          <w:rPr>
            <w:rFonts w:ascii="Helvetica" w:eastAsia="Times New Roman" w:hAnsi="Helvetica" w:cs="Helvetica"/>
            <w:color w:val="333333"/>
            <w:sz w:val="23"/>
            <w:szCs w:val="23"/>
            <w:lang w:eastAsia="ru-RU"/>
          </w:rPr>
          <w:t>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rsidRPr="00200C9F">
          <w:rPr>
            <w:rFonts w:ascii="Helvetica" w:eastAsia="Times New Roman" w:hAnsi="Helvetica" w:cs="Helvetica"/>
            <w:color w:val="333333"/>
            <w:sz w:val="23"/>
            <w:szCs w:val="23"/>
            <w:lang w:eastAsia="ru-RU"/>
          </w:rPr>
          <w:t xml:space="preserve">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ins>
    </w:p>
    <w:p w:rsidR="00200C9F" w:rsidRPr="00200C9F" w:rsidRDefault="00200C9F" w:rsidP="00200C9F">
      <w:pPr>
        <w:shd w:val="clear" w:color="auto" w:fill="FFFFFF"/>
        <w:spacing w:before="300" w:after="300" w:line="240" w:lineRule="auto"/>
        <w:rPr>
          <w:ins w:id="134" w:author="Unknown"/>
          <w:rFonts w:ascii="Helvetica" w:eastAsia="Times New Roman" w:hAnsi="Helvetica" w:cs="Helvetica"/>
          <w:color w:val="333333"/>
          <w:sz w:val="23"/>
          <w:szCs w:val="23"/>
          <w:lang w:eastAsia="ru-RU"/>
        </w:rPr>
      </w:pPr>
      <w:bookmarkStart w:id="135" w:name="9.12"/>
      <w:bookmarkEnd w:id="135"/>
      <w:ins w:id="136" w:author="Unknown">
        <w:r w:rsidRPr="00200C9F">
          <w:rPr>
            <w:rFonts w:ascii="Helvetica" w:eastAsia="Times New Roman" w:hAnsi="Helvetica" w:cs="Helvetica"/>
            <w:color w:val="333333"/>
            <w:sz w:val="23"/>
            <w:szCs w:val="23"/>
            <w:lang w:eastAsia="ru-RU"/>
          </w:rPr>
          <w:pict>
            <v:rect id="_x0000_i1049" style="width:0;height:0" o:hralign="center" o:hrstd="t" o:hr="t" fillcolor="#a0a0a0" stroked="f"/>
          </w:pict>
        </w:r>
      </w:ins>
    </w:p>
    <w:p w:rsidR="00200C9F" w:rsidRPr="00200C9F" w:rsidRDefault="00200C9F" w:rsidP="00200C9F">
      <w:pPr>
        <w:shd w:val="clear" w:color="auto" w:fill="FFFFFF"/>
        <w:spacing w:before="300" w:after="300" w:line="240" w:lineRule="auto"/>
        <w:rPr>
          <w:ins w:id="137" w:author="Unknown"/>
          <w:rFonts w:ascii="Helvetica" w:eastAsia="Times New Roman" w:hAnsi="Helvetica" w:cs="Helvetica"/>
          <w:color w:val="333333"/>
          <w:sz w:val="23"/>
          <w:szCs w:val="23"/>
          <w:lang w:eastAsia="ru-RU"/>
        </w:rPr>
      </w:pPr>
      <w:ins w:id="138" w:author="Unknown">
        <w:r w:rsidRPr="00200C9F">
          <w:rPr>
            <w:rFonts w:ascii="Helvetica" w:eastAsia="Times New Roman" w:hAnsi="Helvetica" w:cs="Helvetica"/>
            <w:b/>
            <w:bCs/>
            <w:color w:val="333333"/>
            <w:sz w:val="23"/>
            <w:szCs w:val="23"/>
            <w:lang w:eastAsia="ru-RU"/>
          </w:rPr>
          <w:t>9.12.</w:t>
        </w:r>
        <w:r w:rsidRPr="00200C9F">
          <w:rPr>
            <w:rFonts w:ascii="Helvetica" w:eastAsia="Times New Roman" w:hAnsi="Helvetica" w:cs="Helvetica"/>
            <w:color w:val="333333"/>
            <w:sz w:val="23"/>
            <w:szCs w:val="23"/>
            <w:lang w:eastAsia="ru-RU"/>
          </w:rPr>
          <w:t>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ins>
    </w:p>
    <w:p w:rsidR="001F5101" w:rsidRDefault="00200C9F"/>
    <w:sectPr w:rsidR="001F5101" w:rsidSect="00915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F5C"/>
    <w:multiLevelType w:val="multilevel"/>
    <w:tmpl w:val="036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C9F"/>
    <w:rsid w:val="00200C9F"/>
    <w:rsid w:val="007C7849"/>
    <w:rsid w:val="00915185"/>
    <w:rsid w:val="0099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9F"/>
  </w:style>
  <w:style w:type="paragraph" w:styleId="1">
    <w:name w:val="heading 1"/>
    <w:basedOn w:val="a"/>
    <w:link w:val="10"/>
    <w:uiPriority w:val="9"/>
    <w:qFormat/>
    <w:rsid w:val="00200C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C9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00C9F"/>
    <w:rPr>
      <w:color w:val="0000FF"/>
      <w:u w:val="single"/>
    </w:rPr>
  </w:style>
  <w:style w:type="paragraph" w:styleId="a4">
    <w:name w:val="Normal (Web)"/>
    <w:basedOn w:val="a"/>
    <w:uiPriority w:val="99"/>
    <w:semiHidden/>
    <w:unhideWhenUsed/>
    <w:rsid w:val="00200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0C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955901">
      <w:bodyDiv w:val="1"/>
      <w:marLeft w:val="0"/>
      <w:marRight w:val="0"/>
      <w:marTop w:val="0"/>
      <w:marBottom w:val="0"/>
      <w:divBdr>
        <w:top w:val="none" w:sz="0" w:space="0" w:color="auto"/>
        <w:left w:val="none" w:sz="0" w:space="0" w:color="auto"/>
        <w:bottom w:val="none" w:sz="0" w:space="0" w:color="auto"/>
        <w:right w:val="none" w:sz="0" w:space="0" w:color="auto"/>
      </w:divBdr>
      <w:divsChild>
        <w:div w:id="785857850">
          <w:marLeft w:val="0"/>
          <w:marRight w:val="0"/>
          <w:marTop w:val="0"/>
          <w:marBottom w:val="0"/>
          <w:divBdr>
            <w:top w:val="none" w:sz="0" w:space="0" w:color="auto"/>
            <w:left w:val="none" w:sz="0" w:space="0" w:color="auto"/>
            <w:bottom w:val="none" w:sz="0" w:space="0" w:color="auto"/>
            <w:right w:val="none" w:sz="0" w:space="0" w:color="auto"/>
          </w:divBdr>
        </w:div>
        <w:div w:id="2135174558">
          <w:marLeft w:val="0"/>
          <w:marRight w:val="0"/>
          <w:marTop w:val="0"/>
          <w:marBottom w:val="0"/>
          <w:divBdr>
            <w:top w:val="none" w:sz="0" w:space="0" w:color="auto"/>
            <w:left w:val="none" w:sz="0" w:space="0" w:color="auto"/>
            <w:bottom w:val="none" w:sz="0" w:space="0" w:color="auto"/>
            <w:right w:val="none" w:sz="0" w:space="0" w:color="auto"/>
          </w:divBdr>
        </w:div>
        <w:div w:id="560989202">
          <w:marLeft w:val="0"/>
          <w:marRight w:val="0"/>
          <w:marTop w:val="0"/>
          <w:marBottom w:val="0"/>
          <w:divBdr>
            <w:top w:val="none" w:sz="0" w:space="0" w:color="auto"/>
            <w:left w:val="none" w:sz="0" w:space="0" w:color="auto"/>
            <w:bottom w:val="none" w:sz="0" w:space="0" w:color="auto"/>
            <w:right w:val="none" w:sz="0" w:space="0" w:color="auto"/>
          </w:divBdr>
        </w:div>
        <w:div w:id="747267110">
          <w:marLeft w:val="0"/>
          <w:marRight w:val="0"/>
          <w:marTop w:val="0"/>
          <w:marBottom w:val="0"/>
          <w:divBdr>
            <w:top w:val="none" w:sz="0" w:space="0" w:color="auto"/>
            <w:left w:val="none" w:sz="0" w:space="0" w:color="auto"/>
            <w:bottom w:val="none" w:sz="0" w:space="0" w:color="auto"/>
            <w:right w:val="none" w:sz="0" w:space="0" w:color="auto"/>
          </w:divBdr>
        </w:div>
        <w:div w:id="942766532">
          <w:marLeft w:val="0"/>
          <w:marRight w:val="0"/>
          <w:marTop w:val="0"/>
          <w:marBottom w:val="0"/>
          <w:divBdr>
            <w:top w:val="none" w:sz="0" w:space="0" w:color="auto"/>
            <w:left w:val="none" w:sz="0" w:space="0" w:color="auto"/>
            <w:bottom w:val="none" w:sz="0" w:space="0" w:color="auto"/>
            <w:right w:val="none" w:sz="0" w:space="0" w:color="auto"/>
          </w:divBdr>
        </w:div>
        <w:div w:id="1966963281">
          <w:marLeft w:val="0"/>
          <w:marRight w:val="0"/>
          <w:marTop w:val="0"/>
          <w:marBottom w:val="0"/>
          <w:divBdr>
            <w:top w:val="none" w:sz="0" w:space="0" w:color="auto"/>
            <w:left w:val="none" w:sz="0" w:space="0" w:color="auto"/>
            <w:bottom w:val="none" w:sz="0" w:space="0" w:color="auto"/>
            <w:right w:val="none" w:sz="0" w:space="0" w:color="auto"/>
          </w:divBdr>
        </w:div>
        <w:div w:id="452795336">
          <w:marLeft w:val="0"/>
          <w:marRight w:val="0"/>
          <w:marTop w:val="0"/>
          <w:marBottom w:val="0"/>
          <w:divBdr>
            <w:top w:val="none" w:sz="0" w:space="0" w:color="auto"/>
            <w:left w:val="none" w:sz="0" w:space="0" w:color="auto"/>
            <w:bottom w:val="none" w:sz="0" w:space="0" w:color="auto"/>
            <w:right w:val="none" w:sz="0" w:space="0" w:color="auto"/>
          </w:divBdr>
        </w:div>
        <w:div w:id="1529365562">
          <w:marLeft w:val="0"/>
          <w:marRight w:val="0"/>
          <w:marTop w:val="0"/>
          <w:marBottom w:val="0"/>
          <w:divBdr>
            <w:top w:val="none" w:sz="0" w:space="0" w:color="auto"/>
            <w:left w:val="none" w:sz="0" w:space="0" w:color="auto"/>
            <w:bottom w:val="none" w:sz="0" w:space="0" w:color="auto"/>
            <w:right w:val="none" w:sz="0" w:space="0" w:color="auto"/>
          </w:divBdr>
        </w:div>
        <w:div w:id="222763635">
          <w:marLeft w:val="0"/>
          <w:marRight w:val="0"/>
          <w:marTop w:val="0"/>
          <w:marBottom w:val="0"/>
          <w:divBdr>
            <w:top w:val="none" w:sz="0" w:space="0" w:color="auto"/>
            <w:left w:val="none" w:sz="0" w:space="0" w:color="auto"/>
            <w:bottom w:val="none" w:sz="0" w:space="0" w:color="auto"/>
            <w:right w:val="none" w:sz="0" w:space="0" w:color="auto"/>
          </w:divBdr>
        </w:div>
        <w:div w:id="757675596">
          <w:marLeft w:val="0"/>
          <w:marRight w:val="0"/>
          <w:marTop w:val="0"/>
          <w:marBottom w:val="0"/>
          <w:divBdr>
            <w:top w:val="none" w:sz="0" w:space="0" w:color="auto"/>
            <w:left w:val="none" w:sz="0" w:space="0" w:color="auto"/>
            <w:bottom w:val="none" w:sz="0" w:space="0" w:color="auto"/>
            <w:right w:val="none" w:sz="0" w:space="0" w:color="auto"/>
          </w:divBdr>
        </w:div>
        <w:div w:id="812790032">
          <w:marLeft w:val="0"/>
          <w:marRight w:val="0"/>
          <w:marTop w:val="0"/>
          <w:marBottom w:val="0"/>
          <w:divBdr>
            <w:top w:val="none" w:sz="0" w:space="0" w:color="auto"/>
            <w:left w:val="none" w:sz="0" w:space="0" w:color="auto"/>
            <w:bottom w:val="none" w:sz="0" w:space="0" w:color="auto"/>
            <w:right w:val="none" w:sz="0" w:space="0" w:color="auto"/>
          </w:divBdr>
        </w:div>
        <w:div w:id="1160392922">
          <w:marLeft w:val="0"/>
          <w:marRight w:val="0"/>
          <w:marTop w:val="0"/>
          <w:marBottom w:val="0"/>
          <w:divBdr>
            <w:top w:val="none" w:sz="0" w:space="0" w:color="auto"/>
            <w:left w:val="none" w:sz="0" w:space="0" w:color="auto"/>
            <w:bottom w:val="none" w:sz="0" w:space="0" w:color="auto"/>
            <w:right w:val="none" w:sz="0" w:space="0" w:color="auto"/>
          </w:divBdr>
        </w:div>
      </w:divsChild>
    </w:div>
    <w:div w:id="1115365574">
      <w:bodyDiv w:val="1"/>
      <w:marLeft w:val="0"/>
      <w:marRight w:val="0"/>
      <w:marTop w:val="0"/>
      <w:marBottom w:val="0"/>
      <w:divBdr>
        <w:top w:val="none" w:sz="0" w:space="0" w:color="auto"/>
        <w:left w:val="none" w:sz="0" w:space="0" w:color="auto"/>
        <w:bottom w:val="none" w:sz="0" w:space="0" w:color="auto"/>
        <w:right w:val="none" w:sz="0" w:space="0" w:color="auto"/>
      </w:divBdr>
      <w:divsChild>
        <w:div w:id="357314665">
          <w:marLeft w:val="-225"/>
          <w:marRight w:val="-225"/>
          <w:marTop w:val="0"/>
          <w:marBottom w:val="0"/>
          <w:divBdr>
            <w:top w:val="none" w:sz="0" w:space="0" w:color="auto"/>
            <w:left w:val="none" w:sz="0" w:space="0" w:color="auto"/>
            <w:bottom w:val="none" w:sz="0" w:space="0" w:color="auto"/>
            <w:right w:val="none" w:sz="0" w:space="0" w:color="auto"/>
          </w:divBdr>
          <w:divsChild>
            <w:div w:id="116025662">
              <w:marLeft w:val="0"/>
              <w:marRight w:val="0"/>
              <w:marTop w:val="0"/>
              <w:marBottom w:val="0"/>
              <w:divBdr>
                <w:top w:val="none" w:sz="0" w:space="0" w:color="auto"/>
                <w:left w:val="none" w:sz="0" w:space="0" w:color="auto"/>
                <w:bottom w:val="none" w:sz="0" w:space="0" w:color="auto"/>
                <w:right w:val="none" w:sz="0" w:space="0" w:color="auto"/>
              </w:divBdr>
              <w:divsChild>
                <w:div w:id="952202766">
                  <w:marLeft w:val="0"/>
                  <w:marRight w:val="0"/>
                  <w:marTop w:val="0"/>
                  <w:marBottom w:val="0"/>
                  <w:divBdr>
                    <w:top w:val="none" w:sz="0" w:space="0" w:color="auto"/>
                    <w:left w:val="none" w:sz="0" w:space="0" w:color="auto"/>
                    <w:bottom w:val="none" w:sz="0" w:space="0" w:color="auto"/>
                    <w:right w:val="none" w:sz="0" w:space="0" w:color="auto"/>
                  </w:divBdr>
                </w:div>
                <w:div w:id="835994689">
                  <w:marLeft w:val="0"/>
                  <w:marRight w:val="0"/>
                  <w:marTop w:val="0"/>
                  <w:marBottom w:val="0"/>
                  <w:divBdr>
                    <w:top w:val="none" w:sz="0" w:space="0" w:color="auto"/>
                    <w:left w:val="none" w:sz="0" w:space="0" w:color="auto"/>
                    <w:bottom w:val="none" w:sz="0" w:space="0" w:color="auto"/>
                    <w:right w:val="none" w:sz="0" w:space="0" w:color="auto"/>
                  </w:divBdr>
                </w:div>
                <w:div w:id="176817676">
                  <w:marLeft w:val="0"/>
                  <w:marRight w:val="0"/>
                  <w:marTop w:val="0"/>
                  <w:marBottom w:val="0"/>
                  <w:divBdr>
                    <w:top w:val="none" w:sz="0" w:space="0" w:color="auto"/>
                    <w:left w:val="none" w:sz="0" w:space="0" w:color="auto"/>
                    <w:bottom w:val="none" w:sz="0" w:space="0" w:color="auto"/>
                    <w:right w:val="none" w:sz="0" w:space="0" w:color="auto"/>
                  </w:divBdr>
                </w:div>
                <w:div w:id="18624078">
                  <w:marLeft w:val="0"/>
                  <w:marRight w:val="0"/>
                  <w:marTop w:val="0"/>
                  <w:marBottom w:val="0"/>
                  <w:divBdr>
                    <w:top w:val="none" w:sz="0" w:space="0" w:color="auto"/>
                    <w:left w:val="none" w:sz="0" w:space="0" w:color="auto"/>
                    <w:bottom w:val="none" w:sz="0" w:space="0" w:color="auto"/>
                    <w:right w:val="none" w:sz="0" w:space="0" w:color="auto"/>
                  </w:divBdr>
                </w:div>
                <w:div w:id="217516840">
                  <w:marLeft w:val="0"/>
                  <w:marRight w:val="0"/>
                  <w:marTop w:val="0"/>
                  <w:marBottom w:val="0"/>
                  <w:divBdr>
                    <w:top w:val="none" w:sz="0" w:space="0" w:color="auto"/>
                    <w:left w:val="none" w:sz="0" w:space="0" w:color="auto"/>
                    <w:bottom w:val="none" w:sz="0" w:space="0" w:color="auto"/>
                    <w:right w:val="none" w:sz="0" w:space="0" w:color="auto"/>
                  </w:divBdr>
                </w:div>
                <w:div w:id="216747564">
                  <w:marLeft w:val="0"/>
                  <w:marRight w:val="0"/>
                  <w:marTop w:val="0"/>
                  <w:marBottom w:val="0"/>
                  <w:divBdr>
                    <w:top w:val="none" w:sz="0" w:space="0" w:color="auto"/>
                    <w:left w:val="none" w:sz="0" w:space="0" w:color="auto"/>
                    <w:bottom w:val="none" w:sz="0" w:space="0" w:color="auto"/>
                    <w:right w:val="none" w:sz="0" w:space="0" w:color="auto"/>
                  </w:divBdr>
                </w:div>
                <w:div w:id="437288242">
                  <w:marLeft w:val="0"/>
                  <w:marRight w:val="0"/>
                  <w:marTop w:val="0"/>
                  <w:marBottom w:val="0"/>
                  <w:divBdr>
                    <w:top w:val="none" w:sz="0" w:space="0" w:color="auto"/>
                    <w:left w:val="none" w:sz="0" w:space="0" w:color="auto"/>
                    <w:bottom w:val="none" w:sz="0" w:space="0" w:color="auto"/>
                    <w:right w:val="none" w:sz="0" w:space="0" w:color="auto"/>
                  </w:divBdr>
                </w:div>
                <w:div w:id="179927551">
                  <w:marLeft w:val="0"/>
                  <w:marRight w:val="0"/>
                  <w:marTop w:val="0"/>
                  <w:marBottom w:val="0"/>
                  <w:divBdr>
                    <w:top w:val="none" w:sz="0" w:space="0" w:color="auto"/>
                    <w:left w:val="none" w:sz="0" w:space="0" w:color="auto"/>
                    <w:bottom w:val="none" w:sz="0" w:space="0" w:color="auto"/>
                    <w:right w:val="none" w:sz="0" w:space="0" w:color="auto"/>
                  </w:divBdr>
                </w:div>
                <w:div w:id="1492982321">
                  <w:marLeft w:val="0"/>
                  <w:marRight w:val="0"/>
                  <w:marTop w:val="0"/>
                  <w:marBottom w:val="0"/>
                  <w:divBdr>
                    <w:top w:val="none" w:sz="0" w:space="0" w:color="auto"/>
                    <w:left w:val="none" w:sz="0" w:space="0" w:color="auto"/>
                    <w:bottom w:val="none" w:sz="0" w:space="0" w:color="auto"/>
                    <w:right w:val="none" w:sz="0" w:space="0" w:color="auto"/>
                  </w:divBdr>
                </w:div>
                <w:div w:id="1295990903">
                  <w:marLeft w:val="0"/>
                  <w:marRight w:val="0"/>
                  <w:marTop w:val="0"/>
                  <w:marBottom w:val="0"/>
                  <w:divBdr>
                    <w:top w:val="none" w:sz="0" w:space="0" w:color="auto"/>
                    <w:left w:val="none" w:sz="0" w:space="0" w:color="auto"/>
                    <w:bottom w:val="none" w:sz="0" w:space="0" w:color="auto"/>
                    <w:right w:val="none" w:sz="0" w:space="0" w:color="auto"/>
                  </w:divBdr>
                </w:div>
                <w:div w:id="970478718">
                  <w:marLeft w:val="0"/>
                  <w:marRight w:val="0"/>
                  <w:marTop w:val="0"/>
                  <w:marBottom w:val="0"/>
                  <w:divBdr>
                    <w:top w:val="none" w:sz="0" w:space="0" w:color="auto"/>
                    <w:left w:val="none" w:sz="0" w:space="0" w:color="auto"/>
                    <w:bottom w:val="none" w:sz="0" w:space="0" w:color="auto"/>
                    <w:right w:val="none" w:sz="0" w:space="0" w:color="auto"/>
                  </w:divBdr>
                </w:div>
                <w:div w:id="363210477">
                  <w:marLeft w:val="0"/>
                  <w:marRight w:val="0"/>
                  <w:marTop w:val="0"/>
                  <w:marBottom w:val="0"/>
                  <w:divBdr>
                    <w:top w:val="none" w:sz="0" w:space="0" w:color="auto"/>
                    <w:left w:val="none" w:sz="0" w:space="0" w:color="auto"/>
                    <w:bottom w:val="none" w:sz="0" w:space="0" w:color="auto"/>
                    <w:right w:val="none" w:sz="0" w:space="0" w:color="auto"/>
                  </w:divBdr>
                </w:div>
                <w:div w:id="14973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d24.com/pdd/znak5#5.15.1" TargetMode="External"/><Relationship Id="rId13" Type="http://schemas.openxmlformats.org/officeDocument/2006/relationships/image" Target="media/image3.gif"/><Relationship Id="rId18" Type="http://schemas.openxmlformats.org/officeDocument/2006/relationships/hyperlink" Target="http://www.pdd24.com/pdd/znak5#5.15.7" TargetMode="External"/><Relationship Id="rId26" Type="http://schemas.openxmlformats.org/officeDocument/2006/relationships/hyperlink" Target="http://www.pdd24.com/pdd/razm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dd24.com/pdd/znak5#5.15.8" TargetMode="External"/><Relationship Id="rId34" Type="http://schemas.openxmlformats.org/officeDocument/2006/relationships/hyperlink" Target="http://www.pdd24.com/pdd/znak5#5.1" TargetMode="External"/><Relationship Id="rId7" Type="http://schemas.openxmlformats.org/officeDocument/2006/relationships/hyperlink" Target="http://www.pdd24.com/pdd/change-8-april-2020" TargetMode="External"/><Relationship Id="rId12" Type="http://schemas.openxmlformats.org/officeDocument/2006/relationships/hyperlink" Target="http://www.pdd24.com/pdd/razm1#1.18" TargetMode="External"/><Relationship Id="rId17" Type="http://schemas.openxmlformats.org/officeDocument/2006/relationships/hyperlink" Target="http://www.pdd24.com/pdd/znak5" TargetMode="External"/><Relationship Id="rId25" Type="http://schemas.openxmlformats.org/officeDocument/2006/relationships/image" Target="media/image6.gif"/><Relationship Id="rId33" Type="http://schemas.openxmlformats.org/officeDocument/2006/relationships/image" Target="media/image9.gi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dd24.com/pdd/znak5" TargetMode="External"/><Relationship Id="rId20" Type="http://schemas.openxmlformats.org/officeDocument/2006/relationships/hyperlink" Target="http://www.pdd24.com/pdd/znak5" TargetMode="External"/><Relationship Id="rId29" Type="http://schemas.openxmlformats.org/officeDocument/2006/relationships/hyperlink" Target="http://www.pdd24.com/pdd/razm1" TargetMode="External"/><Relationship Id="rId1" Type="http://schemas.openxmlformats.org/officeDocument/2006/relationships/numbering" Target="numbering.xml"/><Relationship Id="rId6" Type="http://schemas.openxmlformats.org/officeDocument/2006/relationships/hyperlink" Target="http://www.pdd24.com/pdd/pdd9" TargetMode="External"/><Relationship Id="rId11" Type="http://schemas.openxmlformats.org/officeDocument/2006/relationships/image" Target="media/image2.png"/><Relationship Id="rId24" Type="http://schemas.openxmlformats.org/officeDocument/2006/relationships/hyperlink" Target="http://www.pdd24.com/pdd/razm1#1.1" TargetMode="External"/><Relationship Id="rId32" Type="http://schemas.openxmlformats.org/officeDocument/2006/relationships/hyperlink" Target="http://www.pdd24.com/pdd/razm1#1.9" TargetMode="External"/><Relationship Id="rId37" Type="http://schemas.openxmlformats.org/officeDocument/2006/relationships/image" Target="media/image11.png"/><Relationship Id="rId5" Type="http://schemas.openxmlformats.org/officeDocument/2006/relationships/hyperlink" Target="http://www.pdd24.com/pdd/pdd8" TargetMode="External"/><Relationship Id="rId15" Type="http://schemas.openxmlformats.org/officeDocument/2006/relationships/hyperlink" Target="http://www.pdd24.com/pdd/znak5" TargetMode="External"/><Relationship Id="rId23" Type="http://schemas.openxmlformats.org/officeDocument/2006/relationships/hyperlink" Target="http://www.pdd24.com/pdd/razm1" TargetMode="External"/><Relationship Id="rId28" Type="http://schemas.openxmlformats.org/officeDocument/2006/relationships/image" Target="media/image7.gif"/><Relationship Id="rId36" Type="http://schemas.openxmlformats.org/officeDocument/2006/relationships/hyperlink" Target="http://www.pdd24.com/pdd/znak5#5.3" TargetMode="External"/><Relationship Id="rId10" Type="http://schemas.openxmlformats.org/officeDocument/2006/relationships/hyperlink" Target="http://www.pdd24.com/pdd/znak5#5.15.2" TargetMode="External"/><Relationship Id="rId19" Type="http://schemas.openxmlformats.org/officeDocument/2006/relationships/image" Target="media/image4.png"/><Relationship Id="rId31"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dd24.com/pdd/change-8-april-2020" TargetMode="External"/><Relationship Id="rId22" Type="http://schemas.openxmlformats.org/officeDocument/2006/relationships/image" Target="media/image5.png"/><Relationship Id="rId27" Type="http://schemas.openxmlformats.org/officeDocument/2006/relationships/hyperlink" Target="http://www.pdd24.com/pdd/razm1#1.3" TargetMode="External"/><Relationship Id="rId30" Type="http://schemas.openxmlformats.org/officeDocument/2006/relationships/hyperlink" Target="http://www.pdd24.com/pdd/razm1#1.11" TargetMode="External"/><Relationship Id="rId35"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1880</Words>
  <Characters>10721</Characters>
  <Application>Microsoft Office Word</Application>
  <DocSecurity>0</DocSecurity>
  <Lines>89</Lines>
  <Paragraphs>25</Paragraphs>
  <ScaleCrop>false</ScaleCrop>
  <Company>Grizli777</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2020-04-27T01:44:00Z</dcterms:created>
  <dcterms:modified xsi:type="dcterms:W3CDTF">2020-04-27T01:50:00Z</dcterms:modified>
</cp:coreProperties>
</file>